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6.xml" ContentType="application/vnd.openxmlformats-officedocument.drawingml.chart+xml"/>
  <Override PartName="/word/theme/themeOverride1.xml" ContentType="application/vnd.openxmlformats-officedocument.themeOverride+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36.xml" ContentType="application/vnd.openxmlformats-officedocument.drawingml.chart+xml"/>
  <Override PartName="/word/charts/chart3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8.xml" ContentType="application/vnd.openxmlformats-officedocument.drawingml.chart+xml"/>
  <Override PartName="/word/charts/chart39.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40.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41.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4869" w14:textId="452F19E7" w:rsidR="00C22363" w:rsidRPr="009250CD" w:rsidRDefault="00C22363" w:rsidP="003777B4">
      <w:pPr>
        <w:pStyle w:val="Default"/>
        <w:rPr>
          <w:rFonts w:asciiTheme="minorHAnsi" w:hAnsiTheme="minorHAnsi"/>
          <w:b/>
          <w:sz w:val="28"/>
          <w:lang w:val="ka-GE"/>
        </w:rPr>
      </w:pPr>
    </w:p>
    <w:p w14:paraId="3B019C91" w14:textId="47E044DC" w:rsidR="004519D6" w:rsidRDefault="004519D6" w:rsidP="003777B4">
      <w:pPr>
        <w:pStyle w:val="Default"/>
        <w:rPr>
          <w:rFonts w:ascii="Times New Roman" w:hAnsi="Times New Roman"/>
          <w:b/>
          <w:sz w:val="28"/>
          <w:szCs w:val="28"/>
          <w:lang w:val="en-US"/>
        </w:rPr>
      </w:pPr>
    </w:p>
    <w:p w14:paraId="01BE9221" w14:textId="77777777" w:rsidR="004519D6" w:rsidRPr="001779BE" w:rsidRDefault="004519D6" w:rsidP="003777B4">
      <w:pPr>
        <w:pStyle w:val="Default"/>
        <w:rPr>
          <w:rFonts w:ascii="Times New Roman" w:hAnsi="Times New Roman"/>
          <w:b/>
          <w:sz w:val="28"/>
          <w:szCs w:val="28"/>
          <w:lang w:val="en-US"/>
        </w:rPr>
      </w:pPr>
    </w:p>
    <w:p w14:paraId="7DC7206E" w14:textId="77777777" w:rsidR="0039742C" w:rsidRPr="00360DDA" w:rsidRDefault="0039742C" w:rsidP="003777B4">
      <w:pPr>
        <w:pStyle w:val="Default"/>
        <w:rPr>
          <w:rFonts w:ascii="Times New Roman" w:hAnsi="Times New Roman"/>
          <w:b/>
          <w:sz w:val="28"/>
          <w:szCs w:val="28"/>
          <w:lang w:val="en-GB"/>
        </w:rPr>
      </w:pPr>
    </w:p>
    <w:p w14:paraId="059D1D9B" w14:textId="6C340986" w:rsidR="004519D6" w:rsidRPr="004519D6" w:rsidRDefault="004519D6" w:rsidP="004519D6">
      <w:pPr>
        <w:rPr>
          <w:b/>
          <w:sz w:val="28"/>
          <w:szCs w:val="28"/>
          <w:lang w:val="en-GB"/>
        </w:rPr>
      </w:pPr>
      <w:r w:rsidRPr="004519D6">
        <w:rPr>
          <w:b/>
          <w:sz w:val="28"/>
          <w:szCs w:val="28"/>
          <w:lang w:val="en-GB"/>
        </w:rPr>
        <w:t>DRAFT REPORT</w:t>
      </w:r>
      <w:r>
        <w:rPr>
          <w:b/>
          <w:sz w:val="28"/>
          <w:szCs w:val="28"/>
          <w:lang w:val="en-GB"/>
        </w:rPr>
        <w:t xml:space="preserve">: </w:t>
      </w:r>
      <w:r w:rsidRPr="004519D6">
        <w:rPr>
          <w:b/>
          <w:sz w:val="28"/>
          <w:szCs w:val="28"/>
          <w:lang w:val="en-GB"/>
        </w:rPr>
        <w:t>PLEASE DO NOT CITE OR CIRCULATE WITHOUT PERMISSION FROM THE WHO BARCELONA OFFICE</w:t>
      </w:r>
    </w:p>
    <w:p w14:paraId="5B341AAA" w14:textId="06F8A62D" w:rsidR="0039742C" w:rsidRDefault="0039742C" w:rsidP="003777B4">
      <w:pPr>
        <w:pStyle w:val="Default"/>
        <w:rPr>
          <w:rFonts w:ascii="Times New Roman" w:hAnsi="Times New Roman"/>
          <w:b/>
          <w:sz w:val="28"/>
          <w:szCs w:val="28"/>
          <w:lang w:val="en-GB"/>
        </w:rPr>
      </w:pPr>
    </w:p>
    <w:p w14:paraId="0C0BC9F2" w14:textId="3B4EF8DC" w:rsidR="004519D6" w:rsidRDefault="004519D6" w:rsidP="003777B4">
      <w:pPr>
        <w:pStyle w:val="Default"/>
        <w:rPr>
          <w:rFonts w:ascii="Times New Roman" w:hAnsi="Times New Roman"/>
          <w:b/>
          <w:sz w:val="28"/>
          <w:szCs w:val="28"/>
          <w:lang w:val="en-GB"/>
        </w:rPr>
      </w:pPr>
    </w:p>
    <w:p w14:paraId="5FADE418" w14:textId="77777777" w:rsidR="004519D6" w:rsidRDefault="004519D6" w:rsidP="003777B4">
      <w:pPr>
        <w:pStyle w:val="Default"/>
        <w:rPr>
          <w:rFonts w:ascii="Times New Roman" w:hAnsi="Times New Roman"/>
          <w:b/>
          <w:sz w:val="28"/>
          <w:szCs w:val="28"/>
          <w:lang w:val="en-GB"/>
        </w:rPr>
      </w:pPr>
    </w:p>
    <w:p w14:paraId="56924A09" w14:textId="77777777" w:rsidR="004519D6" w:rsidRPr="00360DDA" w:rsidRDefault="004519D6" w:rsidP="003777B4">
      <w:pPr>
        <w:pStyle w:val="Default"/>
        <w:rPr>
          <w:rFonts w:ascii="Times New Roman" w:hAnsi="Times New Roman"/>
          <w:b/>
          <w:sz w:val="28"/>
          <w:szCs w:val="28"/>
          <w:lang w:val="en-GB"/>
        </w:rPr>
      </w:pPr>
    </w:p>
    <w:p w14:paraId="78EFCB97" w14:textId="77777777" w:rsidR="0039742C" w:rsidRPr="00360DDA" w:rsidRDefault="0039742C" w:rsidP="003777B4">
      <w:pPr>
        <w:pStyle w:val="Default"/>
        <w:rPr>
          <w:rFonts w:ascii="Times New Roman" w:hAnsi="Times New Roman"/>
          <w:b/>
          <w:sz w:val="28"/>
          <w:szCs w:val="28"/>
          <w:lang w:val="en-GB"/>
        </w:rPr>
      </w:pPr>
      <w:r w:rsidRPr="00360DDA">
        <w:rPr>
          <w:rFonts w:ascii="Times New Roman" w:hAnsi="Times New Roman"/>
          <w:b/>
          <w:sz w:val="28"/>
          <w:szCs w:val="28"/>
          <w:lang w:val="en-GB"/>
        </w:rPr>
        <w:t>Can people afford to pay for health care?</w:t>
      </w:r>
    </w:p>
    <w:p w14:paraId="226245E9" w14:textId="77777777" w:rsidR="0039742C" w:rsidRPr="00360DDA" w:rsidRDefault="0039742C" w:rsidP="003777B4">
      <w:pPr>
        <w:pStyle w:val="Default"/>
        <w:rPr>
          <w:rFonts w:ascii="Times New Roman" w:hAnsi="Times New Roman"/>
          <w:b/>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219"/>
      </w:tblGrid>
      <w:tr w:rsidR="0039742C" w:rsidRPr="00360DDA" w14:paraId="1B0550E9" w14:textId="77777777" w:rsidTr="0039742C">
        <w:tc>
          <w:tcPr>
            <w:tcW w:w="2663" w:type="pct"/>
          </w:tcPr>
          <w:p w14:paraId="2F20BE68" w14:textId="77777777" w:rsidR="0039742C" w:rsidRPr="00360DDA" w:rsidRDefault="0039742C" w:rsidP="003777B4">
            <w:pPr>
              <w:pStyle w:val="Default"/>
              <w:rPr>
                <w:rFonts w:ascii="Times New Roman" w:hAnsi="Times New Roman"/>
                <w:sz w:val="28"/>
                <w:szCs w:val="28"/>
              </w:rPr>
            </w:pPr>
            <w:r w:rsidRPr="00360DDA">
              <w:rPr>
                <w:rFonts w:ascii="Times New Roman" w:hAnsi="Times New Roman"/>
                <w:sz w:val="28"/>
                <w:szCs w:val="28"/>
              </w:rPr>
              <w:t>New evidence</w:t>
            </w:r>
          </w:p>
        </w:tc>
        <w:tc>
          <w:tcPr>
            <w:tcW w:w="2337" w:type="pct"/>
          </w:tcPr>
          <w:p w14:paraId="16356F8E" w14:textId="0FB7B589" w:rsidR="0039742C" w:rsidRPr="0039742C" w:rsidRDefault="0039742C" w:rsidP="003777B4">
            <w:pPr>
              <w:pStyle w:val="Default"/>
              <w:rPr>
                <w:rFonts w:ascii="Times New Roman" w:hAnsi="Times New Roman"/>
                <w:sz w:val="28"/>
                <w:szCs w:val="28"/>
                <w:lang w:val="en-GB"/>
              </w:rPr>
            </w:pPr>
            <w:r>
              <w:rPr>
                <w:rFonts w:ascii="Times New Roman" w:hAnsi="Times New Roman"/>
                <w:sz w:val="28"/>
                <w:szCs w:val="28"/>
                <w:lang w:val="en-GB"/>
              </w:rPr>
              <w:t>Ketevan Goginashvili</w:t>
            </w:r>
          </w:p>
        </w:tc>
      </w:tr>
      <w:tr w:rsidR="0039742C" w:rsidRPr="00360DDA" w14:paraId="16C8299F" w14:textId="77777777" w:rsidTr="0039742C">
        <w:tc>
          <w:tcPr>
            <w:tcW w:w="2663" w:type="pct"/>
          </w:tcPr>
          <w:p w14:paraId="35FDC892" w14:textId="77777777" w:rsidR="0039742C" w:rsidRPr="00360DDA" w:rsidRDefault="0039742C" w:rsidP="003777B4">
            <w:pPr>
              <w:pStyle w:val="Default"/>
              <w:rPr>
                <w:rFonts w:ascii="Times New Roman" w:hAnsi="Times New Roman"/>
                <w:sz w:val="28"/>
                <w:szCs w:val="28"/>
              </w:rPr>
            </w:pPr>
            <w:r w:rsidRPr="00360DDA">
              <w:rPr>
                <w:rFonts w:ascii="Times New Roman" w:hAnsi="Times New Roman"/>
                <w:sz w:val="28"/>
                <w:szCs w:val="28"/>
              </w:rPr>
              <w:t>on financial protection</w:t>
            </w:r>
          </w:p>
        </w:tc>
        <w:tc>
          <w:tcPr>
            <w:tcW w:w="2337" w:type="pct"/>
          </w:tcPr>
          <w:p w14:paraId="64045F48" w14:textId="598F8B96" w:rsidR="0039742C" w:rsidRPr="0039742C" w:rsidRDefault="0039742C" w:rsidP="003777B4">
            <w:pPr>
              <w:pStyle w:val="Default"/>
              <w:rPr>
                <w:rFonts w:ascii="Times New Roman" w:hAnsi="Times New Roman"/>
                <w:sz w:val="28"/>
                <w:szCs w:val="28"/>
                <w:lang w:val="en-GB"/>
              </w:rPr>
            </w:pPr>
            <w:r>
              <w:rPr>
                <w:rFonts w:ascii="Times New Roman" w:hAnsi="Times New Roman"/>
                <w:sz w:val="28"/>
                <w:szCs w:val="28"/>
                <w:lang w:val="en-GB"/>
              </w:rPr>
              <w:t>Mamuka Nadareishvili</w:t>
            </w:r>
          </w:p>
        </w:tc>
      </w:tr>
      <w:tr w:rsidR="0039742C" w:rsidRPr="00360DDA" w14:paraId="32292DAE" w14:textId="77777777" w:rsidTr="0039742C">
        <w:tc>
          <w:tcPr>
            <w:tcW w:w="2663" w:type="pct"/>
          </w:tcPr>
          <w:p w14:paraId="17F171C9" w14:textId="24DE5255" w:rsidR="0039742C" w:rsidRPr="0039742C" w:rsidRDefault="0039742C" w:rsidP="003777B4">
            <w:pPr>
              <w:pStyle w:val="Default"/>
              <w:rPr>
                <w:rFonts w:ascii="Times New Roman" w:hAnsi="Times New Roman"/>
                <w:sz w:val="28"/>
                <w:szCs w:val="28"/>
                <w:lang w:val="en-GB"/>
              </w:rPr>
            </w:pPr>
            <w:r w:rsidRPr="00360DDA">
              <w:rPr>
                <w:rFonts w:ascii="Times New Roman" w:hAnsi="Times New Roman"/>
                <w:sz w:val="28"/>
                <w:szCs w:val="28"/>
              </w:rPr>
              <w:t xml:space="preserve">in </w:t>
            </w:r>
            <w:r>
              <w:rPr>
                <w:rFonts w:ascii="Times New Roman" w:hAnsi="Times New Roman"/>
                <w:sz w:val="28"/>
                <w:szCs w:val="28"/>
                <w:lang w:val="en-GB"/>
              </w:rPr>
              <w:t>Georgia</w:t>
            </w:r>
          </w:p>
        </w:tc>
        <w:tc>
          <w:tcPr>
            <w:tcW w:w="2337" w:type="pct"/>
          </w:tcPr>
          <w:p w14:paraId="24A6E844" w14:textId="06396CDD" w:rsidR="0039742C" w:rsidRPr="002A5CFC" w:rsidRDefault="002A5CFC" w:rsidP="003777B4">
            <w:pPr>
              <w:pStyle w:val="Default"/>
              <w:rPr>
                <w:rFonts w:ascii="Times New Roman" w:hAnsi="Times New Roman"/>
                <w:sz w:val="28"/>
                <w:szCs w:val="28"/>
                <w:lang w:val="en-GB"/>
              </w:rPr>
            </w:pPr>
            <w:r>
              <w:rPr>
                <w:rFonts w:ascii="Times New Roman" w:hAnsi="Times New Roman"/>
                <w:sz w:val="28"/>
                <w:szCs w:val="28"/>
                <w:lang w:val="en-GB"/>
              </w:rPr>
              <w:t>Triin Habicht</w:t>
            </w:r>
          </w:p>
        </w:tc>
      </w:tr>
      <w:tr w:rsidR="0039742C" w:rsidRPr="00360DDA" w14:paraId="4F5F4CA1" w14:textId="77777777" w:rsidTr="0039742C">
        <w:tc>
          <w:tcPr>
            <w:tcW w:w="2663" w:type="pct"/>
          </w:tcPr>
          <w:p w14:paraId="70CA2FCB" w14:textId="77777777" w:rsidR="0039742C" w:rsidRPr="00360DDA" w:rsidRDefault="0039742C" w:rsidP="003777B4">
            <w:pPr>
              <w:pStyle w:val="Default"/>
              <w:rPr>
                <w:rFonts w:ascii="Times New Roman" w:hAnsi="Times New Roman"/>
                <w:sz w:val="28"/>
                <w:szCs w:val="28"/>
              </w:rPr>
            </w:pPr>
          </w:p>
        </w:tc>
        <w:tc>
          <w:tcPr>
            <w:tcW w:w="2337" w:type="pct"/>
          </w:tcPr>
          <w:p w14:paraId="179878CF" w14:textId="26B4A030" w:rsidR="0039742C" w:rsidRPr="00360DDA" w:rsidRDefault="0039742C" w:rsidP="003777B4">
            <w:pPr>
              <w:pStyle w:val="Default"/>
              <w:rPr>
                <w:rFonts w:ascii="Times New Roman" w:hAnsi="Times New Roman"/>
                <w:sz w:val="28"/>
                <w:szCs w:val="28"/>
              </w:rPr>
            </w:pPr>
          </w:p>
        </w:tc>
      </w:tr>
      <w:tr w:rsidR="0039742C" w:rsidRPr="00360DDA" w14:paraId="428F0C08" w14:textId="77777777" w:rsidTr="0039742C">
        <w:tc>
          <w:tcPr>
            <w:tcW w:w="2663" w:type="pct"/>
          </w:tcPr>
          <w:p w14:paraId="160B9582" w14:textId="77777777" w:rsidR="0039742C" w:rsidRPr="00360DDA" w:rsidRDefault="0039742C" w:rsidP="003777B4">
            <w:pPr>
              <w:pStyle w:val="Default"/>
              <w:rPr>
                <w:rFonts w:ascii="Times New Roman" w:hAnsi="Times New Roman"/>
                <w:sz w:val="28"/>
                <w:szCs w:val="28"/>
              </w:rPr>
            </w:pPr>
          </w:p>
        </w:tc>
        <w:tc>
          <w:tcPr>
            <w:tcW w:w="2337" w:type="pct"/>
          </w:tcPr>
          <w:p w14:paraId="5573479C" w14:textId="7A72280D" w:rsidR="0039742C" w:rsidRPr="00360DDA" w:rsidRDefault="0039742C" w:rsidP="003777B4">
            <w:pPr>
              <w:pStyle w:val="Default"/>
              <w:rPr>
                <w:rFonts w:ascii="Times New Roman" w:hAnsi="Times New Roman"/>
                <w:sz w:val="28"/>
                <w:szCs w:val="28"/>
              </w:rPr>
            </w:pPr>
          </w:p>
        </w:tc>
      </w:tr>
    </w:tbl>
    <w:p w14:paraId="5B967595" w14:textId="57B00A8E" w:rsidR="001B4FF8" w:rsidRDefault="001B4FF8" w:rsidP="003777B4">
      <w:pPr>
        <w:rPr>
          <w:lang w:val="en-GB"/>
        </w:rPr>
      </w:pPr>
    </w:p>
    <w:p w14:paraId="1791C261" w14:textId="4DDAC014" w:rsidR="00663000" w:rsidRDefault="00663000" w:rsidP="003777B4">
      <w:pPr>
        <w:rPr>
          <w:lang w:val="en-GB"/>
        </w:rPr>
      </w:pPr>
    </w:p>
    <w:p w14:paraId="5C07ABFC" w14:textId="2D5DD1E4" w:rsidR="00663000" w:rsidRDefault="00663000" w:rsidP="003777B4">
      <w:pPr>
        <w:rPr>
          <w:lang w:val="en-GB"/>
        </w:rPr>
      </w:pPr>
    </w:p>
    <w:p w14:paraId="0349EE86" w14:textId="46504439" w:rsidR="00663000" w:rsidRDefault="00663000" w:rsidP="003777B4">
      <w:pPr>
        <w:rPr>
          <w:lang w:val="en-GB"/>
        </w:rPr>
      </w:pPr>
    </w:p>
    <w:p w14:paraId="1E006212" w14:textId="77777777" w:rsidR="0039742C" w:rsidRDefault="0039742C" w:rsidP="003777B4">
      <w:pPr>
        <w:rPr>
          <w:b/>
          <w:sz w:val="28"/>
          <w:szCs w:val="28"/>
          <w:lang w:val="en-GB"/>
        </w:rPr>
      </w:pPr>
      <w:r>
        <w:rPr>
          <w:b/>
          <w:sz w:val="28"/>
          <w:szCs w:val="28"/>
          <w:lang w:val="en-GB"/>
        </w:rPr>
        <w:br w:type="page"/>
      </w:r>
    </w:p>
    <w:p w14:paraId="534CD72A" w14:textId="77777777" w:rsidR="0039742C" w:rsidRPr="00360DDA" w:rsidRDefault="0039742C" w:rsidP="003777B4">
      <w:r w:rsidRPr="00360DDA">
        <w:lastRenderedPageBreak/>
        <w:t xml:space="preserve">WHO copyright information </w:t>
      </w:r>
      <w:r>
        <w:t xml:space="preserve">2020 </w:t>
      </w:r>
      <w:r w:rsidRPr="00360DDA">
        <w:t>[standard text]</w:t>
      </w:r>
    </w:p>
    <w:p w14:paraId="45E751EE" w14:textId="77777777" w:rsidR="0039742C" w:rsidRPr="00360DDA" w:rsidRDefault="0039742C" w:rsidP="003777B4"/>
    <w:p w14:paraId="563EF1F9" w14:textId="77777777" w:rsidR="0039742C" w:rsidRPr="00360DDA" w:rsidRDefault="0039742C" w:rsidP="003777B4">
      <w:r w:rsidRPr="00360DDA">
        <w:t>ISBN [to be added]</w:t>
      </w:r>
    </w:p>
    <w:p w14:paraId="47D5C77B" w14:textId="77777777" w:rsidR="0039742C" w:rsidRPr="00360DDA" w:rsidRDefault="0039742C" w:rsidP="003777B4"/>
    <w:p w14:paraId="6F529458" w14:textId="77777777" w:rsidR="0039742C" w:rsidRPr="00360DDA" w:rsidRDefault="0039742C" w:rsidP="003777B4"/>
    <w:p w14:paraId="5397D6E0" w14:textId="7D9D7E3A" w:rsidR="001B4FF8" w:rsidRPr="00227D31" w:rsidRDefault="001B4FF8" w:rsidP="003777B4">
      <w:pPr>
        <w:widowControl w:val="0"/>
        <w:rPr>
          <w:b/>
          <w:sz w:val="28"/>
          <w:szCs w:val="28"/>
          <w:lang w:val="en-GB"/>
        </w:rPr>
      </w:pPr>
      <w:r w:rsidRPr="00227D31">
        <w:rPr>
          <w:b/>
          <w:sz w:val="28"/>
          <w:szCs w:val="28"/>
          <w:lang w:val="en-GB"/>
        </w:rPr>
        <w:t>Abstract &amp; keywords</w:t>
      </w:r>
    </w:p>
    <w:p w14:paraId="031B3BBA" w14:textId="77777777" w:rsidR="001B4FF8" w:rsidRPr="00227D31" w:rsidRDefault="001B4FF8" w:rsidP="003777B4">
      <w:pPr>
        <w:widowControl w:val="0"/>
        <w:rPr>
          <w:color w:val="000000" w:themeColor="text1"/>
          <w:lang w:val="en-GB"/>
        </w:rPr>
      </w:pPr>
    </w:p>
    <w:p w14:paraId="46CEF4B5" w14:textId="77777777" w:rsidR="001B4FF8" w:rsidRPr="00227D31" w:rsidRDefault="001B4FF8" w:rsidP="003777B4">
      <w:pPr>
        <w:rPr>
          <w:color w:val="000000" w:themeColor="text1"/>
          <w:lang w:val="en-GB"/>
        </w:rPr>
      </w:pPr>
      <w:r w:rsidRPr="00227D31">
        <w:rPr>
          <w:color w:val="000000" w:themeColor="text1"/>
          <w:lang w:val="en-GB"/>
        </w:rPr>
        <w:t>This review is part of a series of country-based studies generating new evidence on financial protection in European health systems. Financial protection is central to universal health coverage and a core dimension of health system performance.</w:t>
      </w:r>
    </w:p>
    <w:p w14:paraId="0C8EAF0F" w14:textId="77777777" w:rsidR="001B4FF8" w:rsidRPr="00227D31" w:rsidRDefault="001B4FF8" w:rsidP="003777B4">
      <w:pPr>
        <w:rPr>
          <w:lang w:val="en-GB"/>
        </w:rPr>
      </w:pPr>
    </w:p>
    <w:p w14:paraId="58DE7AC2" w14:textId="20F83721" w:rsidR="001B4FF8" w:rsidRPr="00227D31" w:rsidRDefault="001B4FF8" w:rsidP="003777B4">
      <w:pPr>
        <w:contextualSpacing/>
        <w:rPr>
          <w:lang w:val="en-GB"/>
        </w:rPr>
      </w:pPr>
      <w:r>
        <w:rPr>
          <w:lang w:val="en-GB"/>
        </w:rPr>
        <w:t>GEORGIA</w:t>
      </w:r>
    </w:p>
    <w:p w14:paraId="6A185A09" w14:textId="77777777" w:rsidR="001B4FF8" w:rsidRPr="00227D31" w:rsidRDefault="001B4FF8" w:rsidP="003777B4">
      <w:pPr>
        <w:contextualSpacing/>
        <w:rPr>
          <w:lang w:val="en-GB"/>
        </w:rPr>
      </w:pPr>
      <w:r w:rsidRPr="00227D31">
        <w:rPr>
          <w:lang w:val="en-GB"/>
        </w:rPr>
        <w:t>HEALTHCARE FINANCING</w:t>
      </w:r>
    </w:p>
    <w:p w14:paraId="43430B3F" w14:textId="77777777" w:rsidR="001B4FF8" w:rsidRPr="00227D31" w:rsidRDefault="001B4FF8" w:rsidP="003777B4">
      <w:pPr>
        <w:contextualSpacing/>
        <w:rPr>
          <w:lang w:val="en-GB"/>
        </w:rPr>
      </w:pPr>
      <w:r w:rsidRPr="00227D31">
        <w:rPr>
          <w:lang w:val="en-GB"/>
        </w:rPr>
        <w:t>HEALTH EXPENDITURES</w:t>
      </w:r>
    </w:p>
    <w:p w14:paraId="7E135303" w14:textId="77777777" w:rsidR="001B4FF8" w:rsidRPr="00227D31" w:rsidRDefault="001B4FF8" w:rsidP="003777B4">
      <w:pPr>
        <w:contextualSpacing/>
        <w:rPr>
          <w:lang w:val="en-GB"/>
        </w:rPr>
      </w:pPr>
      <w:r w:rsidRPr="00227D31">
        <w:rPr>
          <w:lang w:val="en-GB"/>
        </w:rPr>
        <w:t>HEALTH SERVICES ACCESSIBILITY</w:t>
      </w:r>
    </w:p>
    <w:p w14:paraId="4664A635" w14:textId="77777777" w:rsidR="001B4FF8" w:rsidRPr="00227D31" w:rsidRDefault="001B4FF8" w:rsidP="003777B4">
      <w:pPr>
        <w:contextualSpacing/>
        <w:rPr>
          <w:lang w:val="en-GB"/>
        </w:rPr>
      </w:pPr>
      <w:r w:rsidRPr="00227D31">
        <w:rPr>
          <w:lang w:val="en-GB"/>
        </w:rPr>
        <w:t>FINANCING, PERSONAL</w:t>
      </w:r>
    </w:p>
    <w:p w14:paraId="1E490C82" w14:textId="77777777" w:rsidR="001B4FF8" w:rsidRPr="00227D31" w:rsidRDefault="001B4FF8" w:rsidP="003777B4">
      <w:pPr>
        <w:contextualSpacing/>
        <w:rPr>
          <w:lang w:val="en-GB"/>
        </w:rPr>
      </w:pPr>
      <w:r w:rsidRPr="00227D31">
        <w:rPr>
          <w:lang w:val="en-GB"/>
        </w:rPr>
        <w:t>POVERTY</w:t>
      </w:r>
    </w:p>
    <w:p w14:paraId="7371951D" w14:textId="77777777" w:rsidR="001B4FF8" w:rsidRPr="00227D31" w:rsidRDefault="001B4FF8" w:rsidP="003777B4">
      <w:pPr>
        <w:pStyle w:val="Default"/>
        <w:rPr>
          <w:rFonts w:ascii="Times New Roman" w:hAnsi="Times New Roman"/>
          <w:lang w:val="en-GB"/>
        </w:rPr>
      </w:pPr>
      <w:r w:rsidRPr="00227D31">
        <w:rPr>
          <w:rFonts w:ascii="Times New Roman" w:hAnsi="Times New Roman"/>
          <w:lang w:val="en-GB"/>
        </w:rPr>
        <w:t>UNIVERSAL COVERAGE</w:t>
      </w:r>
    </w:p>
    <w:p w14:paraId="13F1461C" w14:textId="4AD90492" w:rsidR="001B4FF8" w:rsidRDefault="001B4FF8" w:rsidP="003777B4">
      <w:pPr>
        <w:rPr>
          <w:lang w:val="en-GB"/>
        </w:rPr>
      </w:pPr>
    </w:p>
    <w:p w14:paraId="029127B0" w14:textId="72377CB8" w:rsidR="0039742C" w:rsidRDefault="0039742C" w:rsidP="003777B4">
      <w:pPr>
        <w:rPr>
          <w:lang w:val="en-GB"/>
        </w:rPr>
      </w:pPr>
      <w:r>
        <w:rPr>
          <w:lang w:val="en-GB"/>
        </w:rPr>
        <w:br w:type="page"/>
      </w:r>
    </w:p>
    <w:p w14:paraId="545A303D" w14:textId="77777777" w:rsidR="0039742C" w:rsidRDefault="0039742C" w:rsidP="003777B4">
      <w:pPr>
        <w:rPr>
          <w:rFonts w:eastAsia="Calibri"/>
          <w:b/>
          <w:bCs/>
          <w:sz w:val="28"/>
          <w:szCs w:val="28"/>
        </w:rPr>
      </w:pPr>
      <w:r w:rsidRPr="00360DDA">
        <w:rPr>
          <w:rFonts w:eastAsia="Calibri"/>
          <w:b/>
          <w:bCs/>
          <w:sz w:val="28"/>
          <w:szCs w:val="28"/>
        </w:rPr>
        <w:lastRenderedPageBreak/>
        <w:t>About the series</w:t>
      </w:r>
    </w:p>
    <w:p w14:paraId="22F97C03" w14:textId="77777777" w:rsidR="0039742C" w:rsidRDefault="0039742C" w:rsidP="003777B4">
      <w:pPr>
        <w:rPr>
          <w:rFonts w:eastAsia="Calibri"/>
          <w:b/>
          <w:bCs/>
        </w:rPr>
      </w:pPr>
    </w:p>
    <w:p w14:paraId="58174F7D" w14:textId="77777777" w:rsidR="0039742C" w:rsidRPr="00711B2B" w:rsidRDefault="0039742C" w:rsidP="003777B4">
      <w:pPr>
        <w:rPr>
          <w:rFonts w:eastAsia="Times New Roman"/>
          <w:color w:val="000000" w:themeColor="text1"/>
        </w:rPr>
      </w:pPr>
      <w:r w:rsidRPr="00711B2B">
        <w:rPr>
          <w:color w:val="000000" w:themeColor="text1"/>
        </w:rPr>
        <w:t xml:space="preserve">This series of country-based reviews monitors financial protection in European health systems by assessing the </w:t>
      </w:r>
      <w:r w:rsidRPr="00711B2B">
        <w:rPr>
          <w:rFonts w:eastAsia="Times New Roman"/>
          <w:color w:val="000000" w:themeColor="text1"/>
        </w:rPr>
        <w:t>impact of out-of-pocket payments on household living standards. Financial protection is central to universal health coverage and a core dimension of health system performance.</w:t>
      </w:r>
    </w:p>
    <w:p w14:paraId="1151446E" w14:textId="77777777" w:rsidR="0039742C" w:rsidRPr="00711B2B" w:rsidRDefault="0039742C" w:rsidP="003777B4">
      <w:pPr>
        <w:rPr>
          <w:color w:val="000000" w:themeColor="text1"/>
        </w:rPr>
      </w:pPr>
    </w:p>
    <w:p w14:paraId="75BAF784" w14:textId="77777777" w:rsidR="0039742C" w:rsidRPr="00711B2B" w:rsidRDefault="0039742C" w:rsidP="003777B4">
      <w:pPr>
        <w:contextualSpacing/>
      </w:pPr>
      <w:r w:rsidRPr="00711B2B">
        <w:rPr>
          <w:b/>
          <w:color w:val="000000" w:themeColor="text1"/>
        </w:rPr>
        <w:t xml:space="preserve">What is the policy issue? </w:t>
      </w:r>
      <w:r w:rsidRPr="00711B2B">
        <w:rPr>
          <w:color w:val="000000" w:themeColor="text1"/>
        </w:rPr>
        <w:t>People experience f</w:t>
      </w:r>
      <w:r w:rsidRPr="00711B2B">
        <w:rPr>
          <w:rFonts w:eastAsia="Times New Roman"/>
          <w:color w:val="000000" w:themeColor="text1"/>
        </w:rPr>
        <w:t>inancial hardship when out-of-pocket payments – formal and informal payments made at the point of using any health care good or service – are large in relation to a household</w:t>
      </w:r>
      <w:r>
        <w:rPr>
          <w:rFonts w:eastAsia="Times New Roman"/>
          <w:color w:val="000000" w:themeColor="text1"/>
        </w:rPr>
        <w:t>’</w:t>
      </w:r>
      <w:r w:rsidRPr="00711B2B">
        <w:rPr>
          <w:rFonts w:eastAsia="Times New Roman"/>
          <w:color w:val="000000" w:themeColor="text1"/>
        </w:rPr>
        <w:t xml:space="preserve">s ability to pay. </w:t>
      </w:r>
      <w:r w:rsidRPr="00711B2B">
        <w:t xml:space="preserve">Out-of-pocket payments </w:t>
      </w:r>
      <w:r w:rsidRPr="00711B2B">
        <w:rPr>
          <w:rFonts w:eastAsia="Times New Roman"/>
          <w:color w:val="000000" w:themeColor="text1"/>
        </w:rPr>
        <w:t xml:space="preserve">may not be a problem if they are small or paid by people who can afford them, but even small out-of-pocket payments can cause financial hardship for poor people and those who have to pay for long-term treatment such as medicines for chronic illness. Where health systems fail to provide adequate financial protection, people may not have enough money to pay for health care or to meet other basic needs. As a result, lack of financial protection may reduce access to health care, undermine health status, deepen poverty and exacerbate health and socioeconomic inequalities. </w:t>
      </w:r>
      <w:r w:rsidRPr="00711B2B">
        <w:t>Because all health systems involve a degree of out-of-pocket payment, financial hardship can be a problem in any country.</w:t>
      </w:r>
    </w:p>
    <w:p w14:paraId="20B66EB4" w14:textId="77777777" w:rsidR="0039742C" w:rsidRPr="00711B2B" w:rsidRDefault="0039742C" w:rsidP="003777B4">
      <w:pPr>
        <w:contextualSpacing/>
      </w:pPr>
    </w:p>
    <w:p w14:paraId="11C1AAA9" w14:textId="7A93A045" w:rsidR="0039742C" w:rsidRDefault="0039742C" w:rsidP="003777B4">
      <w:pPr>
        <w:rPr>
          <w:rFonts w:eastAsia="Times New Roman"/>
          <w:color w:val="000000" w:themeColor="text1"/>
        </w:rPr>
      </w:pPr>
      <w:r w:rsidRPr="00711B2B">
        <w:rPr>
          <w:b/>
          <w:color w:val="000000" w:themeColor="text1"/>
        </w:rPr>
        <w:t xml:space="preserve">How do country reviews assess financial protection? </w:t>
      </w:r>
      <w:r w:rsidRPr="00711B2B">
        <w:rPr>
          <w:rFonts w:eastAsia="Times New Roman"/>
          <w:color w:val="000000" w:themeColor="text1"/>
        </w:rPr>
        <w:t>Each review is based on analysis of data from household budget surveys. Using household consumption as a proxy for living standards, it is possible to assess:</w:t>
      </w:r>
    </w:p>
    <w:p w14:paraId="0C787579" w14:textId="77777777" w:rsidR="005E632D" w:rsidRPr="00711B2B" w:rsidRDefault="005E632D" w:rsidP="003777B4">
      <w:pPr>
        <w:rPr>
          <w:rFonts w:eastAsia="Times New Roman"/>
          <w:color w:val="000000" w:themeColor="text1"/>
        </w:rPr>
      </w:pPr>
    </w:p>
    <w:p w14:paraId="4DBCE2DF" w14:textId="2E029061" w:rsidR="0039742C" w:rsidRPr="005E632D"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how much households spend on health out of pocket in relation to their capacity to pay</w:t>
      </w:r>
      <w:r>
        <w:rPr>
          <w:rFonts w:eastAsia="Times New Roman"/>
          <w:color w:val="000000" w:themeColor="text1"/>
          <w:lang w:val="en-GB"/>
        </w:rPr>
        <w:t>;</w:t>
      </w:r>
      <w:r w:rsidRPr="00711B2B">
        <w:rPr>
          <w:rFonts w:eastAsia="Times New Roman"/>
          <w:color w:val="000000" w:themeColor="text1"/>
          <w:lang w:val="en-GB"/>
        </w:rPr>
        <w:t xml:space="preserve"> out-of-pocket payments that exceed a threshold of a household</w:t>
      </w:r>
      <w:r>
        <w:rPr>
          <w:rFonts w:eastAsia="Times New Roman"/>
          <w:color w:val="000000" w:themeColor="text1"/>
          <w:lang w:val="en-GB"/>
        </w:rPr>
        <w:t>’</w:t>
      </w:r>
      <w:r w:rsidRPr="00711B2B">
        <w:rPr>
          <w:rFonts w:eastAsia="Times New Roman"/>
          <w:color w:val="000000" w:themeColor="text1"/>
          <w:lang w:val="en-GB"/>
        </w:rPr>
        <w:t xml:space="preserve">s capacity to pay </w:t>
      </w:r>
      <w:proofErr w:type="gramStart"/>
      <w:r w:rsidRPr="00711B2B">
        <w:rPr>
          <w:rFonts w:eastAsia="Times New Roman"/>
          <w:color w:val="000000" w:themeColor="text1"/>
          <w:lang w:val="en-GB"/>
        </w:rPr>
        <w:t>are considered to be</w:t>
      </w:r>
      <w:proofErr w:type="gramEnd"/>
      <w:r w:rsidRPr="00711B2B">
        <w:rPr>
          <w:rFonts w:eastAsia="Times New Roman"/>
          <w:color w:val="000000" w:themeColor="text1"/>
          <w:lang w:val="en-GB"/>
        </w:rPr>
        <w:t xml:space="preserve"> </w:t>
      </w:r>
      <w:r w:rsidRPr="00711B2B">
        <w:rPr>
          <w:rFonts w:eastAsia="Times New Roman"/>
          <w:i/>
          <w:color w:val="000000" w:themeColor="text1"/>
          <w:lang w:val="en-GB"/>
        </w:rPr>
        <w:t>catastrophic</w:t>
      </w:r>
      <w:r>
        <w:rPr>
          <w:rFonts w:eastAsia="Times New Roman"/>
          <w:i/>
          <w:color w:val="000000" w:themeColor="text1"/>
          <w:lang w:val="en-GB"/>
        </w:rPr>
        <w:t>;</w:t>
      </w:r>
    </w:p>
    <w:p w14:paraId="33699D80" w14:textId="77777777" w:rsidR="005E632D" w:rsidRPr="005E632D" w:rsidRDefault="005E632D" w:rsidP="005E632D">
      <w:pPr>
        <w:rPr>
          <w:rFonts w:eastAsia="Times New Roman"/>
          <w:color w:val="000000" w:themeColor="text1"/>
          <w:lang w:val="en-GB"/>
        </w:rPr>
      </w:pPr>
    </w:p>
    <w:p w14:paraId="722D6F05" w14:textId="17FDE8FF" w:rsidR="0039742C" w:rsidRPr="005E632D"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 xml:space="preserve">household ability to meet basic needs after paying out of pocket for health; out-of-pocket payments that push households below a poverty line or basic needs line </w:t>
      </w:r>
      <w:proofErr w:type="gramStart"/>
      <w:r w:rsidRPr="00711B2B">
        <w:rPr>
          <w:rFonts w:eastAsia="Times New Roman"/>
          <w:color w:val="000000" w:themeColor="text1"/>
          <w:lang w:val="en-GB"/>
        </w:rPr>
        <w:t>are considered to be</w:t>
      </w:r>
      <w:proofErr w:type="gramEnd"/>
      <w:r w:rsidRPr="00711B2B">
        <w:rPr>
          <w:rFonts w:eastAsia="Times New Roman"/>
          <w:color w:val="000000" w:themeColor="text1"/>
          <w:lang w:val="en-GB"/>
        </w:rPr>
        <w:t xml:space="preserve"> </w:t>
      </w:r>
      <w:r w:rsidRPr="00711B2B">
        <w:rPr>
          <w:rFonts w:eastAsia="Times New Roman"/>
          <w:i/>
          <w:color w:val="000000" w:themeColor="text1"/>
          <w:lang w:val="en-GB"/>
        </w:rPr>
        <w:t>impoverishing</w:t>
      </w:r>
      <w:r>
        <w:rPr>
          <w:rFonts w:eastAsia="Times New Roman"/>
          <w:i/>
          <w:color w:val="000000" w:themeColor="text1"/>
          <w:lang w:val="en-GB"/>
        </w:rPr>
        <w:t>;</w:t>
      </w:r>
    </w:p>
    <w:p w14:paraId="02E03770" w14:textId="77777777" w:rsidR="005E632D" w:rsidRPr="005E632D" w:rsidRDefault="005E632D" w:rsidP="005E632D">
      <w:pPr>
        <w:rPr>
          <w:rFonts w:eastAsia="Times New Roman"/>
          <w:color w:val="000000" w:themeColor="text1"/>
          <w:lang w:val="en-GB"/>
        </w:rPr>
      </w:pPr>
    </w:p>
    <w:p w14:paraId="7BA9F2DF" w14:textId="5C12467F" w:rsidR="0039742C" w:rsidRPr="005E632D" w:rsidRDefault="0039742C" w:rsidP="003777B4">
      <w:pPr>
        <w:pStyle w:val="ListParagraph"/>
        <w:numPr>
          <w:ilvl w:val="0"/>
          <w:numId w:val="20"/>
        </w:numPr>
        <w:rPr>
          <w:color w:val="000000" w:themeColor="text1"/>
          <w:lang w:val="en-GB"/>
        </w:rPr>
      </w:pPr>
      <w:r w:rsidRPr="00711B2B">
        <w:rPr>
          <w:rFonts w:eastAsia="Times New Roman"/>
          <w:color w:val="000000" w:themeColor="text1"/>
          <w:lang w:val="en-GB"/>
        </w:rPr>
        <w:t xml:space="preserve">how many households are affected, </w:t>
      </w:r>
      <w:r w:rsidRPr="00711B2B">
        <w:rPr>
          <w:lang w:val="en-GB"/>
        </w:rPr>
        <w:t>which households are most likely to be affected and the types of health care that result in financial hardship</w:t>
      </w:r>
      <w:r>
        <w:rPr>
          <w:lang w:val="en-GB"/>
        </w:rPr>
        <w:t>; and</w:t>
      </w:r>
    </w:p>
    <w:p w14:paraId="44274FFA" w14:textId="77777777" w:rsidR="005E632D" w:rsidRPr="005E632D" w:rsidRDefault="005E632D" w:rsidP="005E632D">
      <w:pPr>
        <w:rPr>
          <w:color w:val="000000" w:themeColor="text1"/>
          <w:lang w:val="en-GB"/>
        </w:rPr>
      </w:pPr>
    </w:p>
    <w:p w14:paraId="79B9B5A8" w14:textId="77777777" w:rsidR="0039742C" w:rsidRPr="004E3BDF" w:rsidRDefault="0039742C" w:rsidP="003777B4">
      <w:pPr>
        <w:pStyle w:val="ListParagraph"/>
        <w:numPr>
          <w:ilvl w:val="0"/>
          <w:numId w:val="20"/>
        </w:numPr>
        <w:rPr>
          <w:color w:val="000000" w:themeColor="text1"/>
          <w:lang w:val="en-GB"/>
        </w:rPr>
      </w:pPr>
      <w:r w:rsidRPr="00711B2B">
        <w:rPr>
          <w:lang w:val="en-GB"/>
        </w:rPr>
        <w:t>changes in any of the above over time</w:t>
      </w:r>
      <w:r>
        <w:rPr>
          <w:lang w:val="en-GB"/>
        </w:rPr>
        <w:t>.</w:t>
      </w:r>
    </w:p>
    <w:p w14:paraId="15059D85" w14:textId="77777777" w:rsidR="005E632D" w:rsidRDefault="005E632D" w:rsidP="003777B4">
      <w:pPr>
        <w:pStyle w:val="ParaNumber"/>
        <w:numPr>
          <w:ilvl w:val="0"/>
          <w:numId w:val="0"/>
        </w:numPr>
        <w:spacing w:before="0"/>
        <w:rPr>
          <w:b/>
          <w:color w:val="000000" w:themeColor="text1"/>
          <w:lang w:val="en-GB"/>
        </w:rPr>
      </w:pPr>
    </w:p>
    <w:p w14:paraId="647AECF5" w14:textId="36B9E7FD" w:rsidR="0039742C" w:rsidRDefault="0039742C" w:rsidP="003777B4">
      <w:pPr>
        <w:pStyle w:val="ParaNumber"/>
        <w:numPr>
          <w:ilvl w:val="0"/>
          <w:numId w:val="0"/>
        </w:numPr>
        <w:spacing w:before="0"/>
      </w:pPr>
      <w:r w:rsidRPr="00711B2B">
        <w:rPr>
          <w:b/>
          <w:color w:val="000000" w:themeColor="text1"/>
          <w:lang w:val="en-GB"/>
        </w:rPr>
        <w:t xml:space="preserve">Why is monitoring financial protection useful? </w:t>
      </w:r>
      <w:r w:rsidRPr="00711B2B">
        <w:rPr>
          <w:rFonts w:eastAsiaTheme="minorHAnsi"/>
          <w:color w:val="000000"/>
          <w:lang w:val="en-GB"/>
        </w:rPr>
        <w:t xml:space="preserve">The reviews identify the </w:t>
      </w:r>
      <w:r w:rsidRPr="00711B2B">
        <w:rPr>
          <w:rFonts w:eastAsia="Times New Roman"/>
          <w:color w:val="000000" w:themeColor="text1"/>
          <w:lang w:val="en-GB"/>
        </w:rPr>
        <w:t xml:space="preserve">factors that strengthen and undermine financial protection; highlight implications for policy; and draw attention to areas that require further analysis. The overall aim of the series is to provide </w:t>
      </w:r>
      <w:r>
        <w:rPr>
          <w:rFonts w:eastAsia="Times New Roman"/>
          <w:color w:val="000000" w:themeColor="text1"/>
          <w:lang w:val="en-GB"/>
        </w:rPr>
        <w:t>policy-mak</w:t>
      </w:r>
      <w:r w:rsidRPr="00711B2B">
        <w:rPr>
          <w:rFonts w:eastAsia="Times New Roman"/>
          <w:color w:val="000000" w:themeColor="text1"/>
          <w:lang w:val="en-GB"/>
        </w:rPr>
        <w:t>ers and others with robust, context-specific and actionable evidence that they can use to move towards universal health coverage.</w:t>
      </w:r>
      <w:r>
        <w:rPr>
          <w:rFonts w:eastAsia="Times New Roman"/>
          <w:color w:val="000000" w:themeColor="text1"/>
          <w:lang w:val="en-GB"/>
        </w:rPr>
        <w:t xml:space="preserve"> </w:t>
      </w:r>
      <w:r>
        <w:t xml:space="preserve">A limitation common to all analysis of financial protection is that it measures financial hardship among households who are using health </w:t>
      </w:r>
      <w:proofErr w:type="gramStart"/>
      <w:r>
        <w:t>services, and</w:t>
      </w:r>
      <w:proofErr w:type="gramEnd"/>
      <w:r>
        <w:t xml:space="preserve"> does not capture financial barriers to access that result in unmet need for health care. For this reason, the reviews systematically draw on evidence of unmet need, where available, to complement analysis of financial protection.</w:t>
      </w:r>
    </w:p>
    <w:p w14:paraId="5AE167D1" w14:textId="77777777" w:rsidR="0039742C" w:rsidRPr="00BB62CD" w:rsidRDefault="0039742C" w:rsidP="003777B4">
      <w:pPr>
        <w:rPr>
          <w:color w:val="000000" w:themeColor="text1"/>
        </w:rPr>
      </w:pPr>
    </w:p>
    <w:p w14:paraId="14589D96" w14:textId="5C531869" w:rsidR="0039742C" w:rsidRPr="00711B2B" w:rsidRDefault="0039742C" w:rsidP="003777B4">
      <w:pPr>
        <w:rPr>
          <w:rFonts w:eastAsia="Times New Roman"/>
          <w:color w:val="000000" w:themeColor="text1"/>
        </w:rPr>
      </w:pPr>
      <w:r w:rsidRPr="00711B2B">
        <w:rPr>
          <w:b/>
          <w:color w:val="000000" w:themeColor="text1"/>
        </w:rPr>
        <w:t xml:space="preserve">How are the reviews produced? </w:t>
      </w:r>
      <w:r w:rsidRPr="00711B2B">
        <w:rPr>
          <w:color w:val="000000" w:themeColor="text1"/>
        </w:rPr>
        <w:t xml:space="preserve">Each review is produced by one or more </w:t>
      </w:r>
      <w:r w:rsidRPr="00711B2B">
        <w:rPr>
          <w:rFonts w:eastAsia="Times New Roman"/>
          <w:color w:val="000000" w:themeColor="text1"/>
        </w:rPr>
        <w:t>country experts in collaboration with the WHO Barcelona Office for Health Systems Strengthening</w:t>
      </w:r>
      <w:r>
        <w:rPr>
          <w:rFonts w:eastAsia="Times New Roman"/>
          <w:color w:val="000000" w:themeColor="text1"/>
        </w:rPr>
        <w:t xml:space="preserve">, part of the Division of </w:t>
      </w:r>
      <w:r w:rsidR="00321DF5">
        <w:rPr>
          <w:rFonts w:eastAsia="Times New Roman"/>
          <w:color w:val="000000" w:themeColor="text1"/>
        </w:rPr>
        <w:t xml:space="preserve">Country </w:t>
      </w:r>
      <w:r>
        <w:rPr>
          <w:rFonts w:eastAsia="Times New Roman"/>
          <w:color w:val="000000" w:themeColor="text1"/>
        </w:rPr>
        <w:t xml:space="preserve">Health </w:t>
      </w:r>
      <w:r w:rsidR="00321DF5">
        <w:rPr>
          <w:rFonts w:eastAsia="Times New Roman"/>
          <w:color w:val="000000" w:themeColor="text1"/>
        </w:rPr>
        <w:t xml:space="preserve">Policies and </w:t>
      </w:r>
      <w:r>
        <w:rPr>
          <w:rFonts w:eastAsia="Times New Roman"/>
          <w:color w:val="000000" w:themeColor="text1"/>
        </w:rPr>
        <w:t>Systems of the WHO Regional Office for Europe</w:t>
      </w:r>
      <w:r w:rsidRPr="00711B2B">
        <w:rPr>
          <w:rFonts w:eastAsia="Times New Roman"/>
          <w:color w:val="000000" w:themeColor="text1"/>
        </w:rPr>
        <w:t xml:space="preserve">. To facilitate comparison across </w:t>
      </w:r>
      <w:r w:rsidRPr="00EC12D3">
        <w:rPr>
          <w:rFonts w:eastAsia="Times New Roman"/>
          <w:color w:val="000000" w:themeColor="text1"/>
        </w:rPr>
        <w:t xml:space="preserve">countries, the reviews follow a standard template, draw on </w:t>
      </w:r>
      <w:r w:rsidRPr="00EC12D3">
        <w:rPr>
          <w:rFonts w:eastAsia="Times New Roman"/>
          <w:color w:val="000000" w:themeColor="text1"/>
        </w:rPr>
        <w:lastRenderedPageBreak/>
        <w:t>similar sources of data (see Annex 1) and use the same methods (see Annex 2). Every review is subject to external peer review. Results are also shared with countries through a consultation process held jointly by the WHO Regional Office for Europe and WHO headquarters. The country consultation includes regional and global financial protection indicators (see Annex 3).</w:t>
      </w:r>
    </w:p>
    <w:p w14:paraId="26A2431C" w14:textId="77777777" w:rsidR="0039742C" w:rsidRPr="00711B2B" w:rsidRDefault="0039742C" w:rsidP="003777B4">
      <w:pPr>
        <w:rPr>
          <w:rFonts w:eastAsia="Times New Roman"/>
          <w:color w:val="000000" w:themeColor="text1"/>
        </w:rPr>
      </w:pPr>
    </w:p>
    <w:p w14:paraId="39F544D1" w14:textId="77777777" w:rsidR="0039742C" w:rsidRDefault="0039742C" w:rsidP="003777B4">
      <w:pPr>
        <w:autoSpaceDE w:val="0"/>
        <w:autoSpaceDN w:val="0"/>
        <w:adjustRightInd w:val="0"/>
        <w:rPr>
          <w:color w:val="1F497D"/>
        </w:rPr>
      </w:pPr>
      <w:r w:rsidRPr="00711B2B">
        <w:rPr>
          <w:rFonts w:eastAsia="Times New Roman"/>
          <w:b/>
          <w:color w:val="000000" w:themeColor="text1"/>
        </w:rPr>
        <w:t>What is the basis for WHO</w:t>
      </w:r>
      <w:r>
        <w:rPr>
          <w:rFonts w:eastAsia="Times New Roman"/>
          <w:b/>
          <w:color w:val="000000" w:themeColor="text1"/>
        </w:rPr>
        <w:t>’</w:t>
      </w:r>
      <w:r w:rsidRPr="00711B2B">
        <w:rPr>
          <w:rFonts w:eastAsia="Times New Roman"/>
          <w:b/>
          <w:color w:val="000000" w:themeColor="text1"/>
        </w:rPr>
        <w:t xml:space="preserve">s work on financial protection in Europe? </w:t>
      </w:r>
      <w:r w:rsidRPr="00711B2B">
        <w:rPr>
          <w:color w:val="000000" w:themeColor="text1"/>
        </w:rPr>
        <w:t xml:space="preserve">WHO support to Member States for monitoring financial protection in Europe is underpinned by the </w:t>
      </w:r>
      <w:r w:rsidRPr="00D92E70">
        <w:t>Tallinn Charter</w:t>
      </w:r>
      <w:r>
        <w:t>: Health Systems for Health and Wealth</w:t>
      </w:r>
      <w:r w:rsidRPr="00711B2B">
        <w:rPr>
          <w:color w:val="000000" w:themeColor="text1"/>
        </w:rPr>
        <w:t xml:space="preserve">, </w:t>
      </w:r>
      <w:r>
        <w:t>Health </w:t>
      </w:r>
      <w:r w:rsidRPr="00D92E70">
        <w:t>2020</w:t>
      </w:r>
      <w:r w:rsidRPr="00711B2B">
        <w:rPr>
          <w:color w:val="000000" w:themeColor="text1"/>
        </w:rPr>
        <w:t xml:space="preserve"> and </w:t>
      </w:r>
      <w:r>
        <w:t>r</w:t>
      </w:r>
      <w:r w:rsidRPr="00D92E70">
        <w:t>esolution EUR/RC65/R5</w:t>
      </w:r>
      <w:r w:rsidRPr="00711B2B">
        <w:rPr>
          <w:color w:val="000000" w:themeColor="text1"/>
        </w:rPr>
        <w:t xml:space="preserve"> on priorities for health systems strengthening in the WHO European Region 2015–2020, all of which include a commitment to work towards a Europe free of impoverishing out-of-pocket payments for health. Resolution EUR/RC65/R5 calls on WHO to provide Member States with tools and support for monitoring financial protection and for policy analysis, development, implementation and evaluation. At the global level, support by WHO for the monitoring of financial protection is underpinned by World Health Assembly resolution WHA64.9 on sustainable health financing structures and universal coverage, which was adopted by Member States in May 2011.</w:t>
      </w:r>
      <w:r>
        <w:rPr>
          <w:color w:val="000000" w:themeColor="text1"/>
        </w:rPr>
        <w:t xml:space="preserve"> </w:t>
      </w:r>
      <w:r w:rsidRPr="00C637CE">
        <w:rPr>
          <w:color w:val="000000" w:themeColor="text1"/>
        </w:rPr>
        <w:t>The Sustainable Development Goals (SDGs) adopted by the United Nations in 2015 also call for monitoring of, and reporting on, financial protection as one of two indicators for universal health coverage. Resolution EUR/RC67/R3 – a roadmap to implement the 2030 Agenda for Sustainable Development, building on Health 2020 – calls on WHO to support Member States in moving towards universal health coverage.</w:t>
      </w:r>
    </w:p>
    <w:p w14:paraId="115DCFE2" w14:textId="77777777" w:rsidR="0039742C" w:rsidRPr="00711B2B" w:rsidRDefault="0039742C" w:rsidP="003777B4">
      <w:pPr>
        <w:autoSpaceDE w:val="0"/>
        <w:autoSpaceDN w:val="0"/>
        <w:adjustRightInd w:val="0"/>
        <w:rPr>
          <w:color w:val="000000" w:themeColor="text1"/>
        </w:rPr>
      </w:pPr>
    </w:p>
    <w:p w14:paraId="56FCCF4A" w14:textId="77777777" w:rsidR="0039742C" w:rsidRPr="00711B2B" w:rsidRDefault="0039742C" w:rsidP="003777B4">
      <w:r w:rsidRPr="00711B2B">
        <w:rPr>
          <w:rFonts w:eastAsia="Times New Roman"/>
          <w:color w:val="000000" w:themeColor="text1"/>
        </w:rPr>
        <w:t xml:space="preserve">Comments and suggestions for improving the series are most welcome and can be sent to </w:t>
      </w:r>
      <w:r w:rsidRPr="00D92E70">
        <w:t>euhsf@who.int</w:t>
      </w:r>
      <w:r w:rsidRPr="00711B2B">
        <w:rPr>
          <w:rFonts w:eastAsia="Times New Roman"/>
          <w:color w:val="000000" w:themeColor="text1"/>
        </w:rPr>
        <w:t>.</w:t>
      </w:r>
    </w:p>
    <w:p w14:paraId="55B88BA3" w14:textId="77777777" w:rsidR="0039742C" w:rsidRDefault="0039742C" w:rsidP="003777B4">
      <w:pPr>
        <w:rPr>
          <w:lang w:val="en-GB"/>
        </w:rPr>
      </w:pPr>
    </w:p>
    <w:p w14:paraId="76CC28CF" w14:textId="77777777" w:rsidR="001B4FF8" w:rsidRDefault="001B4FF8" w:rsidP="003777B4">
      <w:pPr>
        <w:rPr>
          <w:lang w:val="en-GB"/>
        </w:rPr>
      </w:pPr>
      <w:r>
        <w:rPr>
          <w:lang w:val="en-GB"/>
        </w:rPr>
        <w:br w:type="page"/>
      </w:r>
    </w:p>
    <w:sdt>
      <w:sdtPr>
        <w:rPr>
          <w:rFonts w:eastAsiaTheme="minorHAnsi"/>
          <w:b w:val="0"/>
          <w:bCs w:val="0"/>
          <w:color w:val="auto"/>
          <w:sz w:val="24"/>
          <w:szCs w:val="24"/>
          <w:lang w:val="en-US" w:eastAsia="en-US"/>
        </w:rPr>
        <w:id w:val="-1178108437"/>
        <w:docPartObj>
          <w:docPartGallery w:val="Table of Contents"/>
          <w:docPartUnique/>
        </w:docPartObj>
      </w:sdtPr>
      <w:sdtContent>
        <w:commentRangeStart w:id="0" w:displacedByCustomXml="prev"/>
        <w:p w14:paraId="24ECF542" w14:textId="77777777" w:rsidR="00EF741B" w:rsidRPr="00D644D7" w:rsidRDefault="00EF741B" w:rsidP="003777B4">
          <w:pPr>
            <w:pStyle w:val="TOCHeading"/>
          </w:pPr>
          <w:r w:rsidRPr="00D644D7">
            <w:t>Contents</w:t>
          </w:r>
          <w:commentRangeEnd w:id="0"/>
          <w:r w:rsidR="00120C53">
            <w:rPr>
              <w:rStyle w:val="CommentReference"/>
              <w:rFonts w:eastAsia="Times New Roman"/>
              <w:b w:val="0"/>
              <w:bCs w:val="0"/>
              <w:color w:val="auto"/>
              <w:lang w:eastAsia="en-US"/>
            </w:rPr>
            <w:commentReference w:id="0"/>
          </w:r>
        </w:p>
        <w:p w14:paraId="2DAF976B" w14:textId="5514B392" w:rsidR="004519D6" w:rsidRDefault="00EF741B" w:rsidP="004519D6">
          <w:pPr>
            <w:pStyle w:val="TOC1"/>
            <w:rPr>
              <w:rFonts w:asciiTheme="minorHAnsi" w:eastAsiaTheme="minorEastAsia" w:hAnsiTheme="minorHAnsi" w:cstheme="minorBidi"/>
              <w:noProof/>
              <w:sz w:val="22"/>
              <w:szCs w:val="22"/>
              <w:lang w:val="en-GB" w:eastAsia="en-GB"/>
            </w:rPr>
          </w:pPr>
          <w:r w:rsidRPr="00D644D7">
            <w:rPr>
              <w:lang w:val="en-GB"/>
            </w:rPr>
            <w:fldChar w:fldCharType="begin"/>
          </w:r>
          <w:r w:rsidRPr="00D644D7">
            <w:rPr>
              <w:lang w:val="en-GB"/>
            </w:rPr>
            <w:instrText xml:space="preserve"> TOC \o "1-3" \h \z \u </w:instrText>
          </w:r>
          <w:r w:rsidRPr="00D644D7">
            <w:rPr>
              <w:lang w:val="en-GB"/>
            </w:rPr>
            <w:fldChar w:fldCharType="separate"/>
          </w:r>
          <w:hyperlink w:anchor="_Toc50039275" w:history="1">
            <w:r w:rsidR="004519D6" w:rsidRPr="00050360">
              <w:rPr>
                <w:rStyle w:val="Hyperlink"/>
                <w:noProof/>
              </w:rPr>
              <w:t>Acknowledgements</w:t>
            </w:r>
            <w:r w:rsidR="004519D6">
              <w:rPr>
                <w:noProof/>
                <w:webHidden/>
              </w:rPr>
              <w:tab/>
            </w:r>
            <w:r w:rsidR="004519D6">
              <w:rPr>
                <w:noProof/>
                <w:webHidden/>
              </w:rPr>
              <w:fldChar w:fldCharType="begin"/>
            </w:r>
            <w:r w:rsidR="004519D6">
              <w:rPr>
                <w:noProof/>
                <w:webHidden/>
              </w:rPr>
              <w:instrText xml:space="preserve"> PAGEREF _Toc50039275 \h </w:instrText>
            </w:r>
            <w:r w:rsidR="004519D6">
              <w:rPr>
                <w:noProof/>
                <w:webHidden/>
              </w:rPr>
            </w:r>
            <w:r w:rsidR="004519D6">
              <w:rPr>
                <w:noProof/>
                <w:webHidden/>
              </w:rPr>
              <w:fldChar w:fldCharType="separate"/>
            </w:r>
            <w:r w:rsidR="003815AC">
              <w:rPr>
                <w:noProof/>
                <w:webHidden/>
              </w:rPr>
              <w:t>6</w:t>
            </w:r>
            <w:r w:rsidR="004519D6">
              <w:rPr>
                <w:noProof/>
                <w:webHidden/>
              </w:rPr>
              <w:fldChar w:fldCharType="end"/>
            </w:r>
          </w:hyperlink>
        </w:p>
        <w:p w14:paraId="4450A3EF" w14:textId="40540BF9" w:rsidR="004519D6" w:rsidRDefault="00E90E61" w:rsidP="004519D6">
          <w:pPr>
            <w:pStyle w:val="TOC1"/>
            <w:rPr>
              <w:rFonts w:asciiTheme="minorHAnsi" w:eastAsiaTheme="minorEastAsia" w:hAnsiTheme="minorHAnsi" w:cstheme="minorBidi"/>
              <w:noProof/>
              <w:sz w:val="22"/>
              <w:szCs w:val="22"/>
              <w:lang w:val="en-GB" w:eastAsia="en-GB"/>
            </w:rPr>
          </w:pPr>
          <w:hyperlink w:anchor="_Toc50039276" w:history="1">
            <w:r w:rsidR="004519D6" w:rsidRPr="00050360">
              <w:rPr>
                <w:rStyle w:val="Hyperlink"/>
                <w:noProof/>
              </w:rPr>
              <w:t>Abbreviations</w:t>
            </w:r>
            <w:r w:rsidR="004519D6">
              <w:rPr>
                <w:noProof/>
                <w:webHidden/>
              </w:rPr>
              <w:tab/>
            </w:r>
            <w:r w:rsidR="004519D6">
              <w:rPr>
                <w:noProof/>
                <w:webHidden/>
              </w:rPr>
              <w:fldChar w:fldCharType="begin"/>
            </w:r>
            <w:r w:rsidR="004519D6">
              <w:rPr>
                <w:noProof/>
                <w:webHidden/>
              </w:rPr>
              <w:instrText xml:space="preserve"> PAGEREF _Toc50039276 \h </w:instrText>
            </w:r>
            <w:r w:rsidR="004519D6">
              <w:rPr>
                <w:noProof/>
                <w:webHidden/>
              </w:rPr>
            </w:r>
            <w:r w:rsidR="004519D6">
              <w:rPr>
                <w:noProof/>
                <w:webHidden/>
              </w:rPr>
              <w:fldChar w:fldCharType="separate"/>
            </w:r>
            <w:r w:rsidR="003815AC">
              <w:rPr>
                <w:noProof/>
                <w:webHidden/>
              </w:rPr>
              <w:t>7</w:t>
            </w:r>
            <w:r w:rsidR="004519D6">
              <w:rPr>
                <w:noProof/>
                <w:webHidden/>
              </w:rPr>
              <w:fldChar w:fldCharType="end"/>
            </w:r>
          </w:hyperlink>
        </w:p>
        <w:p w14:paraId="64ADED46" w14:textId="2F675447" w:rsidR="004519D6" w:rsidRDefault="00E90E61" w:rsidP="004519D6">
          <w:pPr>
            <w:pStyle w:val="TOC1"/>
            <w:rPr>
              <w:rFonts w:asciiTheme="minorHAnsi" w:eastAsiaTheme="minorEastAsia" w:hAnsiTheme="minorHAnsi" w:cstheme="minorBidi"/>
              <w:noProof/>
              <w:sz w:val="22"/>
              <w:szCs w:val="22"/>
              <w:lang w:val="en-GB" w:eastAsia="en-GB"/>
            </w:rPr>
          </w:pPr>
          <w:hyperlink w:anchor="_Toc50039277" w:history="1">
            <w:r w:rsidR="004519D6" w:rsidRPr="00050360">
              <w:rPr>
                <w:rStyle w:val="Hyperlink"/>
                <w:noProof/>
              </w:rPr>
              <w:t>1 Introduction</w:t>
            </w:r>
            <w:r w:rsidR="004519D6">
              <w:rPr>
                <w:noProof/>
                <w:webHidden/>
              </w:rPr>
              <w:tab/>
            </w:r>
            <w:r w:rsidR="004519D6">
              <w:rPr>
                <w:noProof/>
                <w:webHidden/>
              </w:rPr>
              <w:fldChar w:fldCharType="begin"/>
            </w:r>
            <w:r w:rsidR="004519D6">
              <w:rPr>
                <w:noProof/>
                <w:webHidden/>
              </w:rPr>
              <w:instrText xml:space="preserve"> PAGEREF _Toc50039277 \h </w:instrText>
            </w:r>
            <w:r w:rsidR="004519D6">
              <w:rPr>
                <w:noProof/>
                <w:webHidden/>
              </w:rPr>
            </w:r>
            <w:r w:rsidR="004519D6">
              <w:rPr>
                <w:noProof/>
                <w:webHidden/>
              </w:rPr>
              <w:fldChar w:fldCharType="separate"/>
            </w:r>
            <w:r w:rsidR="003815AC">
              <w:rPr>
                <w:noProof/>
                <w:webHidden/>
              </w:rPr>
              <w:t>8</w:t>
            </w:r>
            <w:r w:rsidR="004519D6">
              <w:rPr>
                <w:noProof/>
                <w:webHidden/>
              </w:rPr>
              <w:fldChar w:fldCharType="end"/>
            </w:r>
          </w:hyperlink>
        </w:p>
        <w:p w14:paraId="7F749461" w14:textId="19F95134" w:rsidR="004519D6" w:rsidRDefault="00E90E61" w:rsidP="004519D6">
          <w:pPr>
            <w:pStyle w:val="TOC1"/>
            <w:rPr>
              <w:rFonts w:asciiTheme="minorHAnsi" w:eastAsiaTheme="minorEastAsia" w:hAnsiTheme="minorHAnsi" w:cstheme="minorBidi"/>
              <w:noProof/>
              <w:sz w:val="22"/>
              <w:szCs w:val="22"/>
              <w:lang w:val="en-GB" w:eastAsia="en-GB"/>
            </w:rPr>
          </w:pPr>
          <w:hyperlink w:anchor="_Toc50039278" w:history="1">
            <w:r w:rsidR="004519D6" w:rsidRPr="00050360">
              <w:rPr>
                <w:rStyle w:val="Hyperlink"/>
                <w:noProof/>
              </w:rPr>
              <w:t>2 Methods</w:t>
            </w:r>
            <w:r w:rsidR="004519D6">
              <w:rPr>
                <w:noProof/>
                <w:webHidden/>
              </w:rPr>
              <w:tab/>
            </w:r>
            <w:r w:rsidR="004519D6">
              <w:rPr>
                <w:noProof/>
                <w:webHidden/>
              </w:rPr>
              <w:fldChar w:fldCharType="begin"/>
            </w:r>
            <w:r w:rsidR="004519D6">
              <w:rPr>
                <w:noProof/>
                <w:webHidden/>
              </w:rPr>
              <w:instrText xml:space="preserve"> PAGEREF _Toc50039278 \h </w:instrText>
            </w:r>
            <w:r w:rsidR="004519D6">
              <w:rPr>
                <w:noProof/>
                <w:webHidden/>
              </w:rPr>
            </w:r>
            <w:r w:rsidR="004519D6">
              <w:rPr>
                <w:noProof/>
                <w:webHidden/>
              </w:rPr>
              <w:fldChar w:fldCharType="separate"/>
            </w:r>
            <w:r w:rsidR="003815AC">
              <w:rPr>
                <w:noProof/>
                <w:webHidden/>
              </w:rPr>
              <w:t>10</w:t>
            </w:r>
            <w:r w:rsidR="004519D6">
              <w:rPr>
                <w:noProof/>
                <w:webHidden/>
              </w:rPr>
              <w:fldChar w:fldCharType="end"/>
            </w:r>
          </w:hyperlink>
        </w:p>
        <w:p w14:paraId="366D5A67" w14:textId="60ABC85F"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79" w:history="1">
            <w:r w:rsidR="004519D6" w:rsidRPr="00050360">
              <w:rPr>
                <w:rStyle w:val="Hyperlink"/>
                <w:noProof/>
              </w:rPr>
              <w:t>2.1 Analytical approach</w:t>
            </w:r>
            <w:r w:rsidR="004519D6">
              <w:rPr>
                <w:noProof/>
                <w:webHidden/>
              </w:rPr>
              <w:tab/>
            </w:r>
            <w:r w:rsidR="004519D6">
              <w:rPr>
                <w:noProof/>
                <w:webHidden/>
              </w:rPr>
              <w:fldChar w:fldCharType="begin"/>
            </w:r>
            <w:r w:rsidR="004519D6">
              <w:rPr>
                <w:noProof/>
                <w:webHidden/>
              </w:rPr>
              <w:instrText xml:space="preserve"> PAGEREF _Toc50039279 \h </w:instrText>
            </w:r>
            <w:r w:rsidR="004519D6">
              <w:rPr>
                <w:noProof/>
                <w:webHidden/>
              </w:rPr>
            </w:r>
            <w:r w:rsidR="004519D6">
              <w:rPr>
                <w:noProof/>
                <w:webHidden/>
              </w:rPr>
              <w:fldChar w:fldCharType="separate"/>
            </w:r>
            <w:r w:rsidR="003815AC">
              <w:rPr>
                <w:noProof/>
                <w:webHidden/>
              </w:rPr>
              <w:t>10</w:t>
            </w:r>
            <w:r w:rsidR="004519D6">
              <w:rPr>
                <w:noProof/>
                <w:webHidden/>
              </w:rPr>
              <w:fldChar w:fldCharType="end"/>
            </w:r>
          </w:hyperlink>
        </w:p>
        <w:p w14:paraId="1C32035A" w14:textId="6C558200"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0" w:history="1">
            <w:r w:rsidR="004519D6" w:rsidRPr="00050360">
              <w:rPr>
                <w:rStyle w:val="Hyperlink"/>
                <w:noProof/>
              </w:rPr>
              <w:t>2.2 Data sources</w:t>
            </w:r>
            <w:r w:rsidR="004519D6">
              <w:rPr>
                <w:noProof/>
                <w:webHidden/>
              </w:rPr>
              <w:tab/>
            </w:r>
            <w:r w:rsidR="004519D6">
              <w:rPr>
                <w:noProof/>
                <w:webHidden/>
              </w:rPr>
              <w:fldChar w:fldCharType="begin"/>
            </w:r>
            <w:r w:rsidR="004519D6">
              <w:rPr>
                <w:noProof/>
                <w:webHidden/>
              </w:rPr>
              <w:instrText xml:space="preserve"> PAGEREF _Toc50039280 \h </w:instrText>
            </w:r>
            <w:r w:rsidR="004519D6">
              <w:rPr>
                <w:noProof/>
                <w:webHidden/>
              </w:rPr>
            </w:r>
            <w:r w:rsidR="004519D6">
              <w:rPr>
                <w:noProof/>
                <w:webHidden/>
              </w:rPr>
              <w:fldChar w:fldCharType="separate"/>
            </w:r>
            <w:r w:rsidR="003815AC">
              <w:rPr>
                <w:noProof/>
                <w:webHidden/>
              </w:rPr>
              <w:t>11</w:t>
            </w:r>
            <w:r w:rsidR="004519D6">
              <w:rPr>
                <w:noProof/>
                <w:webHidden/>
              </w:rPr>
              <w:fldChar w:fldCharType="end"/>
            </w:r>
          </w:hyperlink>
        </w:p>
        <w:p w14:paraId="45B756AE" w14:textId="0963C03B" w:rsidR="004519D6" w:rsidRDefault="00E90E61" w:rsidP="004519D6">
          <w:pPr>
            <w:pStyle w:val="TOC1"/>
            <w:rPr>
              <w:rFonts w:asciiTheme="minorHAnsi" w:eastAsiaTheme="minorEastAsia" w:hAnsiTheme="minorHAnsi" w:cstheme="minorBidi"/>
              <w:noProof/>
              <w:sz w:val="22"/>
              <w:szCs w:val="22"/>
              <w:lang w:val="en-GB" w:eastAsia="en-GB"/>
            </w:rPr>
          </w:pPr>
          <w:hyperlink w:anchor="_Toc50039281" w:history="1">
            <w:r w:rsidR="004519D6" w:rsidRPr="00050360">
              <w:rPr>
                <w:rStyle w:val="Hyperlink"/>
                <w:noProof/>
              </w:rPr>
              <w:t>3 Coverage and access to health care</w:t>
            </w:r>
            <w:r w:rsidR="004519D6">
              <w:rPr>
                <w:noProof/>
                <w:webHidden/>
              </w:rPr>
              <w:tab/>
            </w:r>
            <w:r w:rsidR="004519D6">
              <w:rPr>
                <w:noProof/>
                <w:webHidden/>
              </w:rPr>
              <w:fldChar w:fldCharType="begin"/>
            </w:r>
            <w:r w:rsidR="004519D6">
              <w:rPr>
                <w:noProof/>
                <w:webHidden/>
              </w:rPr>
              <w:instrText xml:space="preserve"> PAGEREF _Toc50039281 \h </w:instrText>
            </w:r>
            <w:r w:rsidR="004519D6">
              <w:rPr>
                <w:noProof/>
                <w:webHidden/>
              </w:rPr>
            </w:r>
            <w:r w:rsidR="004519D6">
              <w:rPr>
                <w:noProof/>
                <w:webHidden/>
              </w:rPr>
              <w:fldChar w:fldCharType="separate"/>
            </w:r>
            <w:r w:rsidR="003815AC">
              <w:rPr>
                <w:noProof/>
                <w:webHidden/>
              </w:rPr>
              <w:t>12</w:t>
            </w:r>
            <w:r w:rsidR="004519D6">
              <w:rPr>
                <w:noProof/>
                <w:webHidden/>
              </w:rPr>
              <w:fldChar w:fldCharType="end"/>
            </w:r>
          </w:hyperlink>
        </w:p>
        <w:p w14:paraId="258539E3" w14:textId="674BCCEE"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2" w:history="1">
            <w:r w:rsidR="004519D6" w:rsidRPr="00050360">
              <w:rPr>
                <w:rStyle w:val="Hyperlink"/>
                <w:noProof/>
              </w:rPr>
              <w:t>3.1 Coverage</w:t>
            </w:r>
            <w:r w:rsidR="004519D6">
              <w:rPr>
                <w:noProof/>
                <w:webHidden/>
              </w:rPr>
              <w:tab/>
            </w:r>
            <w:r w:rsidR="004519D6">
              <w:rPr>
                <w:noProof/>
                <w:webHidden/>
              </w:rPr>
              <w:fldChar w:fldCharType="begin"/>
            </w:r>
            <w:r w:rsidR="004519D6">
              <w:rPr>
                <w:noProof/>
                <w:webHidden/>
              </w:rPr>
              <w:instrText xml:space="preserve"> PAGEREF _Toc50039282 \h </w:instrText>
            </w:r>
            <w:r w:rsidR="004519D6">
              <w:rPr>
                <w:noProof/>
                <w:webHidden/>
              </w:rPr>
            </w:r>
            <w:r w:rsidR="004519D6">
              <w:rPr>
                <w:noProof/>
                <w:webHidden/>
              </w:rPr>
              <w:fldChar w:fldCharType="separate"/>
            </w:r>
            <w:r w:rsidR="003815AC">
              <w:rPr>
                <w:noProof/>
                <w:webHidden/>
              </w:rPr>
              <w:t>12</w:t>
            </w:r>
            <w:r w:rsidR="004519D6">
              <w:rPr>
                <w:noProof/>
                <w:webHidden/>
              </w:rPr>
              <w:fldChar w:fldCharType="end"/>
            </w:r>
          </w:hyperlink>
        </w:p>
        <w:p w14:paraId="030A89CB" w14:textId="742A533C"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3" w:history="1">
            <w:r w:rsidR="004519D6" w:rsidRPr="00050360">
              <w:rPr>
                <w:rStyle w:val="Hyperlink"/>
                <w:noProof/>
              </w:rPr>
              <w:t>3.2 Access, use and unmet need</w:t>
            </w:r>
            <w:r w:rsidR="004519D6">
              <w:rPr>
                <w:noProof/>
                <w:webHidden/>
              </w:rPr>
              <w:tab/>
            </w:r>
            <w:r w:rsidR="004519D6">
              <w:rPr>
                <w:noProof/>
                <w:webHidden/>
              </w:rPr>
              <w:fldChar w:fldCharType="begin"/>
            </w:r>
            <w:r w:rsidR="004519D6">
              <w:rPr>
                <w:noProof/>
                <w:webHidden/>
              </w:rPr>
              <w:instrText xml:space="preserve"> PAGEREF _Toc50039283 \h </w:instrText>
            </w:r>
            <w:r w:rsidR="004519D6">
              <w:rPr>
                <w:noProof/>
                <w:webHidden/>
              </w:rPr>
            </w:r>
            <w:r w:rsidR="004519D6">
              <w:rPr>
                <w:noProof/>
                <w:webHidden/>
              </w:rPr>
              <w:fldChar w:fldCharType="separate"/>
            </w:r>
            <w:r w:rsidR="003815AC">
              <w:rPr>
                <w:noProof/>
                <w:webHidden/>
              </w:rPr>
              <w:t>19</w:t>
            </w:r>
            <w:r w:rsidR="004519D6">
              <w:rPr>
                <w:noProof/>
                <w:webHidden/>
              </w:rPr>
              <w:fldChar w:fldCharType="end"/>
            </w:r>
          </w:hyperlink>
        </w:p>
        <w:p w14:paraId="4654D96F" w14:textId="1748E270"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4" w:history="1">
            <w:r w:rsidR="004519D6" w:rsidRPr="00050360">
              <w:rPr>
                <w:rStyle w:val="Hyperlink"/>
                <w:noProof/>
              </w:rPr>
              <w:t>3.3 Summary</w:t>
            </w:r>
            <w:r w:rsidR="004519D6">
              <w:rPr>
                <w:noProof/>
                <w:webHidden/>
              </w:rPr>
              <w:tab/>
            </w:r>
            <w:r w:rsidR="004519D6">
              <w:rPr>
                <w:noProof/>
                <w:webHidden/>
              </w:rPr>
              <w:fldChar w:fldCharType="begin"/>
            </w:r>
            <w:r w:rsidR="004519D6">
              <w:rPr>
                <w:noProof/>
                <w:webHidden/>
              </w:rPr>
              <w:instrText xml:space="preserve"> PAGEREF _Toc50039284 \h </w:instrText>
            </w:r>
            <w:r w:rsidR="004519D6">
              <w:rPr>
                <w:noProof/>
                <w:webHidden/>
              </w:rPr>
            </w:r>
            <w:r w:rsidR="004519D6">
              <w:rPr>
                <w:noProof/>
                <w:webHidden/>
              </w:rPr>
              <w:fldChar w:fldCharType="separate"/>
            </w:r>
            <w:r w:rsidR="003815AC">
              <w:rPr>
                <w:noProof/>
                <w:webHidden/>
              </w:rPr>
              <w:t>22</w:t>
            </w:r>
            <w:r w:rsidR="004519D6">
              <w:rPr>
                <w:noProof/>
                <w:webHidden/>
              </w:rPr>
              <w:fldChar w:fldCharType="end"/>
            </w:r>
          </w:hyperlink>
        </w:p>
        <w:p w14:paraId="40264301" w14:textId="0A6FB8FE" w:rsidR="004519D6" w:rsidRDefault="00E90E61" w:rsidP="004519D6">
          <w:pPr>
            <w:pStyle w:val="TOC1"/>
            <w:rPr>
              <w:rFonts w:asciiTheme="minorHAnsi" w:eastAsiaTheme="minorEastAsia" w:hAnsiTheme="minorHAnsi" w:cstheme="minorBidi"/>
              <w:noProof/>
              <w:sz w:val="22"/>
              <w:szCs w:val="22"/>
              <w:lang w:val="en-GB" w:eastAsia="en-GB"/>
            </w:rPr>
          </w:pPr>
          <w:hyperlink w:anchor="_Toc50039285" w:history="1">
            <w:r w:rsidR="004519D6" w:rsidRPr="00050360">
              <w:rPr>
                <w:rStyle w:val="Hyperlink"/>
                <w:noProof/>
              </w:rPr>
              <w:t>4 Household spending on health</w:t>
            </w:r>
            <w:r w:rsidR="004519D6">
              <w:rPr>
                <w:noProof/>
                <w:webHidden/>
              </w:rPr>
              <w:tab/>
            </w:r>
            <w:r w:rsidR="004519D6">
              <w:rPr>
                <w:noProof/>
                <w:webHidden/>
              </w:rPr>
              <w:fldChar w:fldCharType="begin"/>
            </w:r>
            <w:r w:rsidR="004519D6">
              <w:rPr>
                <w:noProof/>
                <w:webHidden/>
              </w:rPr>
              <w:instrText xml:space="preserve"> PAGEREF _Toc50039285 \h </w:instrText>
            </w:r>
            <w:r w:rsidR="004519D6">
              <w:rPr>
                <w:noProof/>
                <w:webHidden/>
              </w:rPr>
            </w:r>
            <w:r w:rsidR="004519D6">
              <w:rPr>
                <w:noProof/>
                <w:webHidden/>
              </w:rPr>
              <w:fldChar w:fldCharType="separate"/>
            </w:r>
            <w:r w:rsidR="003815AC">
              <w:rPr>
                <w:noProof/>
                <w:webHidden/>
              </w:rPr>
              <w:t>23</w:t>
            </w:r>
            <w:r w:rsidR="004519D6">
              <w:rPr>
                <w:noProof/>
                <w:webHidden/>
              </w:rPr>
              <w:fldChar w:fldCharType="end"/>
            </w:r>
          </w:hyperlink>
        </w:p>
        <w:p w14:paraId="16E55961" w14:textId="7C46AD75"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6" w:history="1">
            <w:r w:rsidR="004519D6" w:rsidRPr="00050360">
              <w:rPr>
                <w:rStyle w:val="Hyperlink"/>
                <w:noProof/>
              </w:rPr>
              <w:t>4.1 Out-of-pocket payments</w:t>
            </w:r>
            <w:r w:rsidR="004519D6">
              <w:rPr>
                <w:noProof/>
                <w:webHidden/>
              </w:rPr>
              <w:tab/>
            </w:r>
            <w:r w:rsidR="004519D6">
              <w:rPr>
                <w:noProof/>
                <w:webHidden/>
              </w:rPr>
              <w:fldChar w:fldCharType="begin"/>
            </w:r>
            <w:r w:rsidR="004519D6">
              <w:rPr>
                <w:noProof/>
                <w:webHidden/>
              </w:rPr>
              <w:instrText xml:space="preserve"> PAGEREF _Toc50039286 \h </w:instrText>
            </w:r>
            <w:r w:rsidR="004519D6">
              <w:rPr>
                <w:noProof/>
                <w:webHidden/>
              </w:rPr>
            </w:r>
            <w:r w:rsidR="004519D6">
              <w:rPr>
                <w:noProof/>
                <w:webHidden/>
              </w:rPr>
              <w:fldChar w:fldCharType="separate"/>
            </w:r>
            <w:r w:rsidR="003815AC">
              <w:rPr>
                <w:noProof/>
                <w:webHidden/>
              </w:rPr>
              <w:t>23</w:t>
            </w:r>
            <w:r w:rsidR="004519D6">
              <w:rPr>
                <w:noProof/>
                <w:webHidden/>
              </w:rPr>
              <w:fldChar w:fldCharType="end"/>
            </w:r>
          </w:hyperlink>
        </w:p>
        <w:p w14:paraId="77A293CF" w14:textId="53219D6E"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7" w:history="1">
            <w:r w:rsidR="004519D6" w:rsidRPr="00050360">
              <w:rPr>
                <w:rStyle w:val="Hyperlink"/>
                <w:noProof/>
              </w:rPr>
              <w:t>4.2 Informal payments</w:t>
            </w:r>
            <w:r w:rsidR="004519D6">
              <w:rPr>
                <w:noProof/>
                <w:webHidden/>
              </w:rPr>
              <w:tab/>
            </w:r>
            <w:r w:rsidR="004519D6">
              <w:rPr>
                <w:noProof/>
                <w:webHidden/>
              </w:rPr>
              <w:fldChar w:fldCharType="begin"/>
            </w:r>
            <w:r w:rsidR="004519D6">
              <w:rPr>
                <w:noProof/>
                <w:webHidden/>
              </w:rPr>
              <w:instrText xml:space="preserve"> PAGEREF _Toc50039287 \h </w:instrText>
            </w:r>
            <w:r w:rsidR="004519D6">
              <w:rPr>
                <w:noProof/>
                <w:webHidden/>
              </w:rPr>
            </w:r>
            <w:r w:rsidR="004519D6">
              <w:rPr>
                <w:noProof/>
                <w:webHidden/>
              </w:rPr>
              <w:fldChar w:fldCharType="separate"/>
            </w:r>
            <w:r w:rsidR="003815AC">
              <w:rPr>
                <w:noProof/>
                <w:webHidden/>
              </w:rPr>
              <w:t>28</w:t>
            </w:r>
            <w:r w:rsidR="004519D6">
              <w:rPr>
                <w:noProof/>
                <w:webHidden/>
              </w:rPr>
              <w:fldChar w:fldCharType="end"/>
            </w:r>
          </w:hyperlink>
        </w:p>
        <w:p w14:paraId="330D6788" w14:textId="08B050CB"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8" w:history="1">
            <w:r w:rsidR="004519D6" w:rsidRPr="00050360">
              <w:rPr>
                <w:rStyle w:val="Hyperlink"/>
                <w:noProof/>
              </w:rPr>
              <w:t>4.3 Trends in public and private spending on health</w:t>
            </w:r>
            <w:r w:rsidR="004519D6">
              <w:rPr>
                <w:noProof/>
                <w:webHidden/>
              </w:rPr>
              <w:tab/>
            </w:r>
            <w:r w:rsidR="004519D6">
              <w:rPr>
                <w:noProof/>
                <w:webHidden/>
              </w:rPr>
              <w:fldChar w:fldCharType="begin"/>
            </w:r>
            <w:r w:rsidR="004519D6">
              <w:rPr>
                <w:noProof/>
                <w:webHidden/>
              </w:rPr>
              <w:instrText xml:space="preserve"> PAGEREF _Toc50039288 \h </w:instrText>
            </w:r>
            <w:r w:rsidR="004519D6">
              <w:rPr>
                <w:noProof/>
                <w:webHidden/>
              </w:rPr>
            </w:r>
            <w:r w:rsidR="004519D6">
              <w:rPr>
                <w:noProof/>
                <w:webHidden/>
              </w:rPr>
              <w:fldChar w:fldCharType="separate"/>
            </w:r>
            <w:r w:rsidR="003815AC">
              <w:rPr>
                <w:noProof/>
                <w:webHidden/>
              </w:rPr>
              <w:t>28</w:t>
            </w:r>
            <w:r w:rsidR="004519D6">
              <w:rPr>
                <w:noProof/>
                <w:webHidden/>
              </w:rPr>
              <w:fldChar w:fldCharType="end"/>
            </w:r>
          </w:hyperlink>
        </w:p>
        <w:p w14:paraId="2449A5A6" w14:textId="10DDAC98"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89" w:history="1">
            <w:r w:rsidR="004519D6" w:rsidRPr="00050360">
              <w:rPr>
                <w:rStyle w:val="Hyperlink"/>
                <w:noProof/>
              </w:rPr>
              <w:t>4.4 Summary</w:t>
            </w:r>
            <w:r w:rsidR="004519D6">
              <w:rPr>
                <w:noProof/>
                <w:webHidden/>
              </w:rPr>
              <w:tab/>
            </w:r>
            <w:r w:rsidR="004519D6">
              <w:rPr>
                <w:noProof/>
                <w:webHidden/>
              </w:rPr>
              <w:fldChar w:fldCharType="begin"/>
            </w:r>
            <w:r w:rsidR="004519D6">
              <w:rPr>
                <w:noProof/>
                <w:webHidden/>
              </w:rPr>
              <w:instrText xml:space="preserve"> PAGEREF _Toc50039289 \h </w:instrText>
            </w:r>
            <w:r w:rsidR="004519D6">
              <w:rPr>
                <w:noProof/>
                <w:webHidden/>
              </w:rPr>
            </w:r>
            <w:r w:rsidR="004519D6">
              <w:rPr>
                <w:noProof/>
                <w:webHidden/>
              </w:rPr>
              <w:fldChar w:fldCharType="separate"/>
            </w:r>
            <w:r w:rsidR="003815AC">
              <w:rPr>
                <w:noProof/>
                <w:webHidden/>
              </w:rPr>
              <w:t>29</w:t>
            </w:r>
            <w:r w:rsidR="004519D6">
              <w:rPr>
                <w:noProof/>
                <w:webHidden/>
              </w:rPr>
              <w:fldChar w:fldCharType="end"/>
            </w:r>
          </w:hyperlink>
        </w:p>
        <w:p w14:paraId="38649198" w14:textId="75B8D620" w:rsidR="004519D6" w:rsidRDefault="00E90E61" w:rsidP="004519D6">
          <w:pPr>
            <w:pStyle w:val="TOC1"/>
            <w:rPr>
              <w:rFonts w:asciiTheme="minorHAnsi" w:eastAsiaTheme="minorEastAsia" w:hAnsiTheme="minorHAnsi" w:cstheme="minorBidi"/>
              <w:noProof/>
              <w:sz w:val="22"/>
              <w:szCs w:val="22"/>
              <w:lang w:val="en-GB" w:eastAsia="en-GB"/>
            </w:rPr>
          </w:pPr>
          <w:hyperlink w:anchor="_Toc50039290" w:history="1">
            <w:r w:rsidR="004519D6" w:rsidRPr="00050360">
              <w:rPr>
                <w:rStyle w:val="Hyperlink"/>
                <w:noProof/>
              </w:rPr>
              <w:t>5. Financial protection</w:t>
            </w:r>
            <w:r w:rsidR="004519D6">
              <w:rPr>
                <w:noProof/>
                <w:webHidden/>
              </w:rPr>
              <w:tab/>
            </w:r>
            <w:r w:rsidR="004519D6">
              <w:rPr>
                <w:noProof/>
                <w:webHidden/>
              </w:rPr>
              <w:fldChar w:fldCharType="begin"/>
            </w:r>
            <w:r w:rsidR="004519D6">
              <w:rPr>
                <w:noProof/>
                <w:webHidden/>
              </w:rPr>
              <w:instrText xml:space="preserve"> PAGEREF _Toc50039290 \h </w:instrText>
            </w:r>
            <w:r w:rsidR="004519D6">
              <w:rPr>
                <w:noProof/>
                <w:webHidden/>
              </w:rPr>
            </w:r>
            <w:r w:rsidR="004519D6">
              <w:rPr>
                <w:noProof/>
                <w:webHidden/>
              </w:rPr>
              <w:fldChar w:fldCharType="separate"/>
            </w:r>
            <w:r w:rsidR="003815AC">
              <w:rPr>
                <w:noProof/>
                <w:webHidden/>
              </w:rPr>
              <w:t>30</w:t>
            </w:r>
            <w:r w:rsidR="004519D6">
              <w:rPr>
                <w:noProof/>
                <w:webHidden/>
              </w:rPr>
              <w:fldChar w:fldCharType="end"/>
            </w:r>
          </w:hyperlink>
        </w:p>
        <w:p w14:paraId="05324838" w14:textId="21EC26E3"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1" w:history="1">
            <w:r w:rsidR="004519D6" w:rsidRPr="00050360">
              <w:rPr>
                <w:rStyle w:val="Hyperlink"/>
                <w:noProof/>
              </w:rPr>
              <w:t>5.1 How many households experience financial hardship?</w:t>
            </w:r>
            <w:r w:rsidR="004519D6">
              <w:rPr>
                <w:noProof/>
                <w:webHidden/>
              </w:rPr>
              <w:tab/>
            </w:r>
            <w:r w:rsidR="004519D6">
              <w:rPr>
                <w:noProof/>
                <w:webHidden/>
              </w:rPr>
              <w:fldChar w:fldCharType="begin"/>
            </w:r>
            <w:r w:rsidR="004519D6">
              <w:rPr>
                <w:noProof/>
                <w:webHidden/>
              </w:rPr>
              <w:instrText xml:space="preserve"> PAGEREF _Toc50039291 \h </w:instrText>
            </w:r>
            <w:r w:rsidR="004519D6">
              <w:rPr>
                <w:noProof/>
                <w:webHidden/>
              </w:rPr>
            </w:r>
            <w:r w:rsidR="004519D6">
              <w:rPr>
                <w:noProof/>
                <w:webHidden/>
              </w:rPr>
              <w:fldChar w:fldCharType="separate"/>
            </w:r>
            <w:r w:rsidR="003815AC">
              <w:rPr>
                <w:noProof/>
                <w:webHidden/>
              </w:rPr>
              <w:t>30</w:t>
            </w:r>
            <w:r w:rsidR="004519D6">
              <w:rPr>
                <w:noProof/>
                <w:webHidden/>
              </w:rPr>
              <w:fldChar w:fldCharType="end"/>
            </w:r>
          </w:hyperlink>
        </w:p>
        <w:p w14:paraId="75093135" w14:textId="41240532"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2" w:history="1">
            <w:r w:rsidR="004519D6" w:rsidRPr="00050360">
              <w:rPr>
                <w:rStyle w:val="Hyperlink"/>
                <w:noProof/>
              </w:rPr>
              <w:t>5.2 Who experiences financial hardship?</w:t>
            </w:r>
            <w:r w:rsidR="004519D6">
              <w:rPr>
                <w:noProof/>
                <w:webHidden/>
              </w:rPr>
              <w:tab/>
            </w:r>
            <w:r w:rsidR="004519D6">
              <w:rPr>
                <w:noProof/>
                <w:webHidden/>
              </w:rPr>
              <w:fldChar w:fldCharType="begin"/>
            </w:r>
            <w:r w:rsidR="004519D6">
              <w:rPr>
                <w:noProof/>
                <w:webHidden/>
              </w:rPr>
              <w:instrText xml:space="preserve"> PAGEREF _Toc50039292 \h </w:instrText>
            </w:r>
            <w:r w:rsidR="004519D6">
              <w:rPr>
                <w:noProof/>
                <w:webHidden/>
              </w:rPr>
            </w:r>
            <w:r w:rsidR="004519D6">
              <w:rPr>
                <w:noProof/>
                <w:webHidden/>
              </w:rPr>
              <w:fldChar w:fldCharType="separate"/>
            </w:r>
            <w:r w:rsidR="003815AC">
              <w:rPr>
                <w:noProof/>
                <w:webHidden/>
              </w:rPr>
              <w:t>32</w:t>
            </w:r>
            <w:r w:rsidR="004519D6">
              <w:rPr>
                <w:noProof/>
                <w:webHidden/>
              </w:rPr>
              <w:fldChar w:fldCharType="end"/>
            </w:r>
          </w:hyperlink>
        </w:p>
        <w:p w14:paraId="7CB1A62D" w14:textId="6BD37B8E"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3" w:history="1">
            <w:r w:rsidR="004519D6" w:rsidRPr="00050360">
              <w:rPr>
                <w:rStyle w:val="Hyperlink"/>
                <w:noProof/>
              </w:rPr>
              <w:t>5.3 Which health services are responsible for financial hardship?</w:t>
            </w:r>
            <w:r w:rsidR="004519D6">
              <w:rPr>
                <w:noProof/>
                <w:webHidden/>
              </w:rPr>
              <w:tab/>
            </w:r>
            <w:r w:rsidR="004519D6">
              <w:rPr>
                <w:noProof/>
                <w:webHidden/>
              </w:rPr>
              <w:fldChar w:fldCharType="begin"/>
            </w:r>
            <w:r w:rsidR="004519D6">
              <w:rPr>
                <w:noProof/>
                <w:webHidden/>
              </w:rPr>
              <w:instrText xml:space="preserve"> PAGEREF _Toc50039293 \h </w:instrText>
            </w:r>
            <w:r w:rsidR="004519D6">
              <w:rPr>
                <w:noProof/>
                <w:webHidden/>
              </w:rPr>
            </w:r>
            <w:r w:rsidR="004519D6">
              <w:rPr>
                <w:noProof/>
                <w:webHidden/>
              </w:rPr>
              <w:fldChar w:fldCharType="separate"/>
            </w:r>
            <w:r w:rsidR="003815AC">
              <w:rPr>
                <w:noProof/>
                <w:webHidden/>
              </w:rPr>
              <w:t>33</w:t>
            </w:r>
            <w:r w:rsidR="004519D6">
              <w:rPr>
                <w:noProof/>
                <w:webHidden/>
              </w:rPr>
              <w:fldChar w:fldCharType="end"/>
            </w:r>
          </w:hyperlink>
        </w:p>
        <w:p w14:paraId="46410A27" w14:textId="1937E0D8"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4" w:history="1">
            <w:r w:rsidR="004519D6" w:rsidRPr="00050360">
              <w:rPr>
                <w:rStyle w:val="Hyperlink"/>
                <w:noProof/>
              </w:rPr>
              <w:t>5.4 How much financial hardship?</w:t>
            </w:r>
            <w:r w:rsidR="004519D6">
              <w:rPr>
                <w:noProof/>
                <w:webHidden/>
              </w:rPr>
              <w:tab/>
            </w:r>
            <w:r w:rsidR="004519D6">
              <w:rPr>
                <w:noProof/>
                <w:webHidden/>
              </w:rPr>
              <w:fldChar w:fldCharType="begin"/>
            </w:r>
            <w:r w:rsidR="004519D6">
              <w:rPr>
                <w:noProof/>
                <w:webHidden/>
              </w:rPr>
              <w:instrText xml:space="preserve"> PAGEREF _Toc50039294 \h </w:instrText>
            </w:r>
            <w:r w:rsidR="004519D6">
              <w:rPr>
                <w:noProof/>
                <w:webHidden/>
              </w:rPr>
            </w:r>
            <w:r w:rsidR="004519D6">
              <w:rPr>
                <w:noProof/>
                <w:webHidden/>
              </w:rPr>
              <w:fldChar w:fldCharType="separate"/>
            </w:r>
            <w:r w:rsidR="003815AC">
              <w:rPr>
                <w:noProof/>
                <w:webHidden/>
              </w:rPr>
              <w:t>36</w:t>
            </w:r>
            <w:r w:rsidR="004519D6">
              <w:rPr>
                <w:noProof/>
                <w:webHidden/>
              </w:rPr>
              <w:fldChar w:fldCharType="end"/>
            </w:r>
          </w:hyperlink>
        </w:p>
        <w:p w14:paraId="482F531C" w14:textId="5B1562E6"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5" w:history="1">
            <w:r w:rsidR="004519D6" w:rsidRPr="00050360">
              <w:rPr>
                <w:rStyle w:val="Hyperlink"/>
                <w:noProof/>
              </w:rPr>
              <w:t>5.5 International comparison</w:t>
            </w:r>
            <w:r w:rsidR="004519D6">
              <w:rPr>
                <w:noProof/>
                <w:webHidden/>
              </w:rPr>
              <w:tab/>
            </w:r>
            <w:r w:rsidR="004519D6">
              <w:rPr>
                <w:noProof/>
                <w:webHidden/>
              </w:rPr>
              <w:fldChar w:fldCharType="begin"/>
            </w:r>
            <w:r w:rsidR="004519D6">
              <w:rPr>
                <w:noProof/>
                <w:webHidden/>
              </w:rPr>
              <w:instrText xml:space="preserve"> PAGEREF _Toc50039295 \h </w:instrText>
            </w:r>
            <w:r w:rsidR="004519D6">
              <w:rPr>
                <w:noProof/>
                <w:webHidden/>
              </w:rPr>
            </w:r>
            <w:r w:rsidR="004519D6">
              <w:rPr>
                <w:noProof/>
                <w:webHidden/>
              </w:rPr>
              <w:fldChar w:fldCharType="separate"/>
            </w:r>
            <w:r w:rsidR="003815AC">
              <w:rPr>
                <w:noProof/>
                <w:webHidden/>
              </w:rPr>
              <w:t>37</w:t>
            </w:r>
            <w:r w:rsidR="004519D6">
              <w:rPr>
                <w:noProof/>
                <w:webHidden/>
              </w:rPr>
              <w:fldChar w:fldCharType="end"/>
            </w:r>
          </w:hyperlink>
        </w:p>
        <w:p w14:paraId="5A9423F3" w14:textId="70504700"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6" w:history="1">
            <w:r w:rsidR="004519D6" w:rsidRPr="00050360">
              <w:rPr>
                <w:rStyle w:val="Hyperlink"/>
                <w:noProof/>
              </w:rPr>
              <w:t>5.6 Summary</w:t>
            </w:r>
            <w:r w:rsidR="004519D6">
              <w:rPr>
                <w:noProof/>
                <w:webHidden/>
              </w:rPr>
              <w:tab/>
            </w:r>
            <w:r w:rsidR="004519D6">
              <w:rPr>
                <w:noProof/>
                <w:webHidden/>
              </w:rPr>
              <w:fldChar w:fldCharType="begin"/>
            </w:r>
            <w:r w:rsidR="004519D6">
              <w:rPr>
                <w:noProof/>
                <w:webHidden/>
              </w:rPr>
              <w:instrText xml:space="preserve"> PAGEREF _Toc50039296 \h </w:instrText>
            </w:r>
            <w:r w:rsidR="004519D6">
              <w:rPr>
                <w:noProof/>
                <w:webHidden/>
              </w:rPr>
            </w:r>
            <w:r w:rsidR="004519D6">
              <w:rPr>
                <w:noProof/>
                <w:webHidden/>
              </w:rPr>
              <w:fldChar w:fldCharType="separate"/>
            </w:r>
            <w:r w:rsidR="003815AC">
              <w:rPr>
                <w:noProof/>
                <w:webHidden/>
              </w:rPr>
              <w:t>37</w:t>
            </w:r>
            <w:r w:rsidR="004519D6">
              <w:rPr>
                <w:noProof/>
                <w:webHidden/>
              </w:rPr>
              <w:fldChar w:fldCharType="end"/>
            </w:r>
          </w:hyperlink>
        </w:p>
        <w:p w14:paraId="003405C3" w14:textId="4A12321F" w:rsidR="004519D6" w:rsidRDefault="00E90E61" w:rsidP="004519D6">
          <w:pPr>
            <w:pStyle w:val="TOC1"/>
            <w:rPr>
              <w:rFonts w:asciiTheme="minorHAnsi" w:eastAsiaTheme="minorEastAsia" w:hAnsiTheme="minorHAnsi" w:cstheme="minorBidi"/>
              <w:noProof/>
              <w:sz w:val="22"/>
              <w:szCs w:val="22"/>
              <w:lang w:val="en-GB" w:eastAsia="en-GB"/>
            </w:rPr>
          </w:pPr>
          <w:hyperlink w:anchor="_Toc50039297" w:history="1">
            <w:r w:rsidR="004519D6" w:rsidRPr="00050360">
              <w:rPr>
                <w:rStyle w:val="Hyperlink"/>
                <w:noProof/>
              </w:rPr>
              <w:t>6 Factors that strengthen and undermine financial protection</w:t>
            </w:r>
            <w:r w:rsidR="004519D6">
              <w:rPr>
                <w:noProof/>
                <w:webHidden/>
              </w:rPr>
              <w:tab/>
            </w:r>
            <w:r w:rsidR="004519D6">
              <w:rPr>
                <w:noProof/>
                <w:webHidden/>
              </w:rPr>
              <w:fldChar w:fldCharType="begin"/>
            </w:r>
            <w:r w:rsidR="004519D6">
              <w:rPr>
                <w:noProof/>
                <w:webHidden/>
              </w:rPr>
              <w:instrText xml:space="preserve"> PAGEREF _Toc50039297 \h </w:instrText>
            </w:r>
            <w:r w:rsidR="004519D6">
              <w:rPr>
                <w:noProof/>
                <w:webHidden/>
              </w:rPr>
            </w:r>
            <w:r w:rsidR="004519D6">
              <w:rPr>
                <w:noProof/>
                <w:webHidden/>
              </w:rPr>
              <w:fldChar w:fldCharType="separate"/>
            </w:r>
            <w:r w:rsidR="003815AC">
              <w:rPr>
                <w:noProof/>
                <w:webHidden/>
              </w:rPr>
              <w:t>39</w:t>
            </w:r>
            <w:r w:rsidR="004519D6">
              <w:rPr>
                <w:noProof/>
                <w:webHidden/>
              </w:rPr>
              <w:fldChar w:fldCharType="end"/>
            </w:r>
          </w:hyperlink>
        </w:p>
        <w:p w14:paraId="66CDAD34" w14:textId="6F50B26A"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8" w:history="1">
            <w:r w:rsidR="004519D6" w:rsidRPr="00050360">
              <w:rPr>
                <w:rStyle w:val="Hyperlink"/>
                <w:noProof/>
              </w:rPr>
              <w:t>6.1 Factors affecting people’s capacity to pay for health care</w:t>
            </w:r>
            <w:r w:rsidR="004519D6">
              <w:rPr>
                <w:noProof/>
                <w:webHidden/>
              </w:rPr>
              <w:tab/>
            </w:r>
            <w:r w:rsidR="004519D6">
              <w:rPr>
                <w:noProof/>
                <w:webHidden/>
              </w:rPr>
              <w:fldChar w:fldCharType="begin"/>
            </w:r>
            <w:r w:rsidR="004519D6">
              <w:rPr>
                <w:noProof/>
                <w:webHidden/>
              </w:rPr>
              <w:instrText xml:space="preserve"> PAGEREF _Toc50039298 \h </w:instrText>
            </w:r>
            <w:r w:rsidR="004519D6">
              <w:rPr>
                <w:noProof/>
                <w:webHidden/>
              </w:rPr>
            </w:r>
            <w:r w:rsidR="004519D6">
              <w:rPr>
                <w:noProof/>
                <w:webHidden/>
              </w:rPr>
              <w:fldChar w:fldCharType="separate"/>
            </w:r>
            <w:r w:rsidR="003815AC">
              <w:rPr>
                <w:noProof/>
                <w:webHidden/>
              </w:rPr>
              <w:t>39</w:t>
            </w:r>
            <w:r w:rsidR="004519D6">
              <w:rPr>
                <w:noProof/>
                <w:webHidden/>
              </w:rPr>
              <w:fldChar w:fldCharType="end"/>
            </w:r>
          </w:hyperlink>
        </w:p>
        <w:p w14:paraId="7B7A99E7" w14:textId="05935852"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299" w:history="1">
            <w:r w:rsidR="004519D6" w:rsidRPr="00050360">
              <w:rPr>
                <w:rStyle w:val="Hyperlink"/>
                <w:noProof/>
              </w:rPr>
              <w:t>6.2 Health system factors</w:t>
            </w:r>
            <w:r w:rsidR="004519D6">
              <w:rPr>
                <w:noProof/>
                <w:webHidden/>
              </w:rPr>
              <w:tab/>
            </w:r>
            <w:r w:rsidR="004519D6">
              <w:rPr>
                <w:noProof/>
                <w:webHidden/>
              </w:rPr>
              <w:fldChar w:fldCharType="begin"/>
            </w:r>
            <w:r w:rsidR="004519D6">
              <w:rPr>
                <w:noProof/>
                <w:webHidden/>
              </w:rPr>
              <w:instrText xml:space="preserve"> PAGEREF _Toc50039299 \h </w:instrText>
            </w:r>
            <w:r w:rsidR="004519D6">
              <w:rPr>
                <w:noProof/>
                <w:webHidden/>
              </w:rPr>
            </w:r>
            <w:r w:rsidR="004519D6">
              <w:rPr>
                <w:noProof/>
                <w:webHidden/>
              </w:rPr>
              <w:fldChar w:fldCharType="separate"/>
            </w:r>
            <w:r w:rsidR="003815AC">
              <w:rPr>
                <w:noProof/>
                <w:webHidden/>
              </w:rPr>
              <w:t>41</w:t>
            </w:r>
            <w:r w:rsidR="004519D6">
              <w:rPr>
                <w:noProof/>
                <w:webHidden/>
              </w:rPr>
              <w:fldChar w:fldCharType="end"/>
            </w:r>
          </w:hyperlink>
        </w:p>
        <w:p w14:paraId="296F1E5E" w14:textId="77EE340E" w:rsidR="004519D6" w:rsidRDefault="00E90E61" w:rsidP="004519D6">
          <w:pPr>
            <w:pStyle w:val="TOC2"/>
            <w:spacing w:after="0"/>
            <w:rPr>
              <w:rFonts w:asciiTheme="minorHAnsi" w:eastAsiaTheme="minorEastAsia" w:hAnsiTheme="minorHAnsi" w:cstheme="minorBidi"/>
              <w:noProof/>
              <w:sz w:val="22"/>
              <w:szCs w:val="22"/>
              <w:lang w:val="en-GB" w:eastAsia="en-GB"/>
            </w:rPr>
          </w:pPr>
          <w:hyperlink w:anchor="_Toc50039300" w:history="1">
            <w:r w:rsidR="004519D6" w:rsidRPr="00050360">
              <w:rPr>
                <w:rStyle w:val="Hyperlink"/>
                <w:noProof/>
              </w:rPr>
              <w:t>6.3 Summary</w:t>
            </w:r>
            <w:r w:rsidR="004519D6">
              <w:rPr>
                <w:noProof/>
                <w:webHidden/>
              </w:rPr>
              <w:tab/>
            </w:r>
            <w:r w:rsidR="004519D6">
              <w:rPr>
                <w:noProof/>
                <w:webHidden/>
              </w:rPr>
              <w:fldChar w:fldCharType="begin"/>
            </w:r>
            <w:r w:rsidR="004519D6">
              <w:rPr>
                <w:noProof/>
                <w:webHidden/>
              </w:rPr>
              <w:instrText xml:space="preserve"> PAGEREF _Toc50039300 \h </w:instrText>
            </w:r>
            <w:r w:rsidR="004519D6">
              <w:rPr>
                <w:noProof/>
                <w:webHidden/>
              </w:rPr>
            </w:r>
            <w:r w:rsidR="004519D6">
              <w:rPr>
                <w:noProof/>
                <w:webHidden/>
              </w:rPr>
              <w:fldChar w:fldCharType="separate"/>
            </w:r>
            <w:r w:rsidR="003815AC">
              <w:rPr>
                <w:noProof/>
                <w:webHidden/>
              </w:rPr>
              <w:t>48</w:t>
            </w:r>
            <w:r w:rsidR="004519D6">
              <w:rPr>
                <w:noProof/>
                <w:webHidden/>
              </w:rPr>
              <w:fldChar w:fldCharType="end"/>
            </w:r>
          </w:hyperlink>
        </w:p>
        <w:p w14:paraId="26ECC1E9" w14:textId="7ED1C74F" w:rsidR="004519D6" w:rsidRDefault="00E90E61" w:rsidP="004519D6">
          <w:pPr>
            <w:pStyle w:val="TOC1"/>
            <w:rPr>
              <w:rFonts w:asciiTheme="minorHAnsi" w:eastAsiaTheme="minorEastAsia" w:hAnsiTheme="minorHAnsi" w:cstheme="minorBidi"/>
              <w:noProof/>
              <w:sz w:val="22"/>
              <w:szCs w:val="22"/>
              <w:lang w:val="en-GB" w:eastAsia="en-GB"/>
            </w:rPr>
          </w:pPr>
          <w:hyperlink w:anchor="_Toc50039301" w:history="1">
            <w:r w:rsidR="004519D6" w:rsidRPr="00050360">
              <w:rPr>
                <w:rStyle w:val="Hyperlink"/>
                <w:noProof/>
              </w:rPr>
              <w:t>7. Implications for policy</w:t>
            </w:r>
            <w:r w:rsidR="004519D6">
              <w:rPr>
                <w:noProof/>
                <w:webHidden/>
              </w:rPr>
              <w:tab/>
            </w:r>
            <w:r w:rsidR="004519D6">
              <w:rPr>
                <w:noProof/>
                <w:webHidden/>
              </w:rPr>
              <w:fldChar w:fldCharType="begin"/>
            </w:r>
            <w:r w:rsidR="004519D6">
              <w:rPr>
                <w:noProof/>
                <w:webHidden/>
              </w:rPr>
              <w:instrText xml:space="preserve"> PAGEREF _Toc50039301 \h </w:instrText>
            </w:r>
            <w:r w:rsidR="004519D6">
              <w:rPr>
                <w:noProof/>
                <w:webHidden/>
              </w:rPr>
            </w:r>
            <w:r w:rsidR="004519D6">
              <w:rPr>
                <w:noProof/>
                <w:webHidden/>
              </w:rPr>
              <w:fldChar w:fldCharType="separate"/>
            </w:r>
            <w:r w:rsidR="003815AC">
              <w:rPr>
                <w:noProof/>
                <w:webHidden/>
              </w:rPr>
              <w:t>49</w:t>
            </w:r>
            <w:r w:rsidR="004519D6">
              <w:rPr>
                <w:noProof/>
                <w:webHidden/>
              </w:rPr>
              <w:fldChar w:fldCharType="end"/>
            </w:r>
          </w:hyperlink>
        </w:p>
        <w:p w14:paraId="63D7BF3D" w14:textId="0B6BF131" w:rsidR="004519D6" w:rsidRDefault="00E90E61" w:rsidP="004519D6">
          <w:pPr>
            <w:pStyle w:val="TOC1"/>
            <w:rPr>
              <w:rFonts w:asciiTheme="minorHAnsi" w:eastAsiaTheme="minorEastAsia" w:hAnsiTheme="minorHAnsi" w:cstheme="minorBidi"/>
              <w:noProof/>
              <w:sz w:val="22"/>
              <w:szCs w:val="22"/>
              <w:lang w:val="en-GB" w:eastAsia="en-GB"/>
            </w:rPr>
          </w:pPr>
          <w:hyperlink w:anchor="_Toc50039302" w:history="1">
            <w:r w:rsidR="004519D6" w:rsidRPr="00050360">
              <w:rPr>
                <w:rStyle w:val="Hyperlink"/>
                <w:noProof/>
              </w:rPr>
              <w:t>References</w:t>
            </w:r>
            <w:r w:rsidR="004519D6">
              <w:rPr>
                <w:noProof/>
                <w:webHidden/>
              </w:rPr>
              <w:tab/>
            </w:r>
            <w:r w:rsidR="004519D6">
              <w:rPr>
                <w:noProof/>
                <w:webHidden/>
              </w:rPr>
              <w:fldChar w:fldCharType="begin"/>
            </w:r>
            <w:r w:rsidR="004519D6">
              <w:rPr>
                <w:noProof/>
                <w:webHidden/>
              </w:rPr>
              <w:instrText xml:space="preserve"> PAGEREF _Toc50039302 \h </w:instrText>
            </w:r>
            <w:r w:rsidR="004519D6">
              <w:rPr>
                <w:noProof/>
                <w:webHidden/>
              </w:rPr>
            </w:r>
            <w:r w:rsidR="004519D6">
              <w:rPr>
                <w:noProof/>
                <w:webHidden/>
              </w:rPr>
              <w:fldChar w:fldCharType="separate"/>
            </w:r>
            <w:r w:rsidR="003815AC">
              <w:rPr>
                <w:noProof/>
                <w:webHidden/>
              </w:rPr>
              <w:t>51</w:t>
            </w:r>
            <w:r w:rsidR="004519D6">
              <w:rPr>
                <w:noProof/>
                <w:webHidden/>
              </w:rPr>
              <w:fldChar w:fldCharType="end"/>
            </w:r>
          </w:hyperlink>
        </w:p>
        <w:p w14:paraId="775599A2" w14:textId="75BED42A" w:rsidR="00EF741B" w:rsidRPr="00D644D7" w:rsidRDefault="00EF741B" w:rsidP="004519D6">
          <w:pPr>
            <w:rPr>
              <w:lang w:val="en-GB"/>
            </w:rPr>
          </w:pPr>
          <w:r w:rsidRPr="00D644D7">
            <w:rPr>
              <w:b/>
              <w:bCs/>
              <w:noProof/>
              <w:lang w:val="en-GB"/>
            </w:rPr>
            <w:fldChar w:fldCharType="end"/>
          </w:r>
        </w:p>
      </w:sdtContent>
    </w:sdt>
    <w:p w14:paraId="29F3C893" w14:textId="77777777" w:rsidR="004F121A" w:rsidRPr="00D644D7" w:rsidRDefault="004F121A" w:rsidP="003777B4">
      <w:pPr>
        <w:rPr>
          <w:lang w:val="en-GB"/>
        </w:rPr>
      </w:pPr>
    </w:p>
    <w:p w14:paraId="1E2DCADF" w14:textId="14D79B22" w:rsidR="00186A3B" w:rsidRPr="00126206" w:rsidRDefault="00EF741B" w:rsidP="003777B4">
      <w:pPr>
        <w:pStyle w:val="Heading1"/>
      </w:pPr>
      <w:bookmarkStart w:id="1" w:name="_Toc227321944"/>
      <w:bookmarkStart w:id="2" w:name="_Toc227333929"/>
      <w:bookmarkStart w:id="3" w:name="_Toc308518330"/>
      <w:r w:rsidRPr="00D644D7">
        <w:rPr>
          <w:sz w:val="24"/>
          <w:szCs w:val="24"/>
        </w:rPr>
        <w:br w:type="page"/>
      </w:r>
    </w:p>
    <w:p w14:paraId="1D173C34" w14:textId="77777777" w:rsidR="00654641" w:rsidRPr="00126206" w:rsidRDefault="00654641" w:rsidP="003777B4">
      <w:pPr>
        <w:pStyle w:val="Heading1"/>
      </w:pPr>
      <w:bookmarkStart w:id="4" w:name="_Toc50039275"/>
      <w:r w:rsidRPr="00126206">
        <w:lastRenderedPageBreak/>
        <w:t>Acknowledgements</w:t>
      </w:r>
      <w:bookmarkEnd w:id="4"/>
      <w:r w:rsidRPr="00126206">
        <w:t xml:space="preserve"> </w:t>
      </w:r>
    </w:p>
    <w:p w14:paraId="01172D84" w14:textId="3E622DF1" w:rsidR="00066B43" w:rsidRDefault="00066B43" w:rsidP="003777B4">
      <w:pPr>
        <w:pStyle w:val="Default"/>
        <w:rPr>
          <w:rFonts w:ascii="Times New Roman" w:hAnsi="Times New Roman"/>
          <w:color w:val="auto"/>
          <w:lang w:val="en-GB"/>
        </w:rPr>
      </w:pPr>
    </w:p>
    <w:p w14:paraId="3ECA5064" w14:textId="77777777" w:rsidR="0039742C" w:rsidRPr="002A5CFC" w:rsidRDefault="0039742C" w:rsidP="003777B4">
      <w:pPr>
        <w:rPr>
          <w:b/>
          <w:lang w:val="it-IT"/>
        </w:rPr>
      </w:pPr>
      <w:r w:rsidRPr="002A5CFC">
        <w:rPr>
          <w:b/>
          <w:lang w:val="it-IT"/>
        </w:rPr>
        <w:t>Authors</w:t>
      </w:r>
    </w:p>
    <w:p w14:paraId="61B45BB5" w14:textId="59085793" w:rsidR="0039742C" w:rsidRPr="002A5CFC" w:rsidRDefault="0039742C" w:rsidP="003777B4">
      <w:pPr>
        <w:rPr>
          <w:lang w:val="it-IT"/>
        </w:rPr>
      </w:pPr>
      <w:r w:rsidRPr="002A5CFC">
        <w:rPr>
          <w:lang w:val="it-IT"/>
        </w:rPr>
        <w:t>Ketevan Goginashvili</w:t>
      </w:r>
    </w:p>
    <w:p w14:paraId="3014927F" w14:textId="077A2617" w:rsidR="0039742C" w:rsidRPr="002A5CFC" w:rsidRDefault="0039742C" w:rsidP="003777B4">
      <w:pPr>
        <w:rPr>
          <w:lang w:val="it-IT"/>
        </w:rPr>
      </w:pPr>
      <w:r w:rsidRPr="002A5CFC">
        <w:rPr>
          <w:lang w:val="it-IT"/>
        </w:rPr>
        <w:t>Mamuka Nadareishvili</w:t>
      </w:r>
    </w:p>
    <w:p w14:paraId="7413EC56" w14:textId="640ACE8F" w:rsidR="002A5CFC" w:rsidRPr="002A5CFC" w:rsidRDefault="002A5CFC" w:rsidP="003777B4">
      <w:pPr>
        <w:rPr>
          <w:lang w:val="it-IT"/>
        </w:rPr>
      </w:pPr>
      <w:r w:rsidRPr="002A5CFC">
        <w:rPr>
          <w:lang w:val="it-IT"/>
        </w:rPr>
        <w:t>Triin Habicht</w:t>
      </w:r>
    </w:p>
    <w:p w14:paraId="5F2F1AB9" w14:textId="77777777" w:rsidR="0039742C" w:rsidRPr="002A5CFC" w:rsidRDefault="0039742C" w:rsidP="003777B4">
      <w:pPr>
        <w:rPr>
          <w:lang w:val="it-IT"/>
        </w:rPr>
      </w:pPr>
    </w:p>
    <w:p w14:paraId="2D212198" w14:textId="77777777" w:rsidR="0039742C" w:rsidRPr="002A5CFC" w:rsidRDefault="0039742C" w:rsidP="003777B4">
      <w:pPr>
        <w:rPr>
          <w:b/>
        </w:rPr>
      </w:pPr>
      <w:r w:rsidRPr="002A5CFC">
        <w:rPr>
          <w:b/>
        </w:rPr>
        <w:t>Editors</w:t>
      </w:r>
    </w:p>
    <w:p w14:paraId="443AF7A3" w14:textId="0DA32A01" w:rsidR="0039742C" w:rsidRPr="002A5CFC" w:rsidRDefault="0039742C" w:rsidP="003777B4">
      <w:pPr>
        <w:pStyle w:val="Default"/>
        <w:rPr>
          <w:rFonts w:ascii="Times New Roman" w:hAnsi="Times New Roman"/>
          <w:lang w:val="en-GB"/>
        </w:rPr>
      </w:pPr>
      <w:r w:rsidRPr="002A5CFC">
        <w:rPr>
          <w:rFonts w:ascii="Times New Roman" w:hAnsi="Times New Roman"/>
          <w:lang w:val="en-GB"/>
        </w:rPr>
        <w:t>Erica Richardson</w:t>
      </w:r>
    </w:p>
    <w:p w14:paraId="478F2AF9" w14:textId="741C9EFB" w:rsidR="002A5CFC" w:rsidRPr="002A5CFC" w:rsidRDefault="002A5CFC" w:rsidP="003777B4">
      <w:pPr>
        <w:pStyle w:val="Default"/>
        <w:rPr>
          <w:rFonts w:ascii="Times New Roman" w:hAnsi="Times New Roman"/>
          <w:lang w:val="en-GB"/>
        </w:rPr>
      </w:pPr>
      <w:r w:rsidRPr="002A5CFC">
        <w:rPr>
          <w:rFonts w:ascii="Times New Roman" w:hAnsi="Times New Roman"/>
          <w:lang w:val="en-GB"/>
        </w:rPr>
        <w:t>Allison Ekberg</w:t>
      </w:r>
      <w:r w:rsidR="006F1031">
        <w:rPr>
          <w:rFonts w:ascii="Times New Roman" w:hAnsi="Times New Roman"/>
          <w:lang w:val="en-GB"/>
        </w:rPr>
        <w:t xml:space="preserve"> Dvaladze</w:t>
      </w:r>
    </w:p>
    <w:p w14:paraId="4C264E21" w14:textId="2D8EA03C" w:rsidR="0039742C" w:rsidRPr="00360DDA" w:rsidRDefault="0039742C" w:rsidP="003777B4">
      <w:pPr>
        <w:pStyle w:val="Default"/>
        <w:rPr>
          <w:rFonts w:ascii="Times New Roman" w:hAnsi="Times New Roman"/>
          <w:lang w:val="en-GB"/>
        </w:rPr>
      </w:pPr>
      <w:r w:rsidRPr="002A5CFC">
        <w:rPr>
          <w:rFonts w:ascii="Times New Roman" w:hAnsi="Times New Roman"/>
          <w:lang w:val="en-GB"/>
        </w:rPr>
        <w:t>Sarah Thomson</w:t>
      </w:r>
    </w:p>
    <w:p w14:paraId="253B123E" w14:textId="77777777" w:rsidR="0039742C" w:rsidRPr="00360DDA" w:rsidRDefault="0039742C" w:rsidP="003777B4">
      <w:pPr>
        <w:pStyle w:val="Default"/>
        <w:rPr>
          <w:rFonts w:ascii="Times New Roman" w:hAnsi="Times New Roman"/>
          <w:lang w:val="en-GB"/>
        </w:rPr>
      </w:pPr>
    </w:p>
    <w:p w14:paraId="663788D2" w14:textId="77777777" w:rsidR="0039742C" w:rsidRPr="00FD4028" w:rsidRDefault="0039742C" w:rsidP="003777B4">
      <w:pPr>
        <w:pStyle w:val="Default"/>
        <w:rPr>
          <w:rFonts w:ascii="Times New Roman" w:hAnsi="Times New Roman"/>
          <w:b/>
          <w:lang w:val="en-GB"/>
        </w:rPr>
      </w:pPr>
      <w:r w:rsidRPr="00FD4028">
        <w:rPr>
          <w:rFonts w:ascii="Times New Roman" w:hAnsi="Times New Roman"/>
          <w:b/>
          <w:lang w:val="en-GB"/>
        </w:rPr>
        <w:t>Series editors</w:t>
      </w:r>
    </w:p>
    <w:p w14:paraId="7B88D83F"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Sarah Thomson</w:t>
      </w:r>
    </w:p>
    <w:p w14:paraId="4BDCE1AC"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Jonathan Cylus</w:t>
      </w:r>
    </w:p>
    <w:p w14:paraId="73CA55D4"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Tamás Evetovits</w:t>
      </w:r>
    </w:p>
    <w:p w14:paraId="57893B69" w14:textId="77777777" w:rsidR="0039742C" w:rsidRPr="00126206" w:rsidRDefault="0039742C" w:rsidP="003777B4">
      <w:pPr>
        <w:pStyle w:val="Default"/>
        <w:rPr>
          <w:rFonts w:ascii="Times New Roman" w:hAnsi="Times New Roman"/>
          <w:color w:val="auto"/>
          <w:lang w:val="en-GB"/>
        </w:rPr>
      </w:pPr>
    </w:p>
    <w:p w14:paraId="4C17CBD1" w14:textId="7500FC2B" w:rsidR="0039742C" w:rsidRPr="00360DDA" w:rsidRDefault="0039742C" w:rsidP="003777B4">
      <w:pPr>
        <w:pStyle w:val="Body"/>
        <w:jc w:val="left"/>
        <w:rPr>
          <w:rFonts w:cs="Times New Roman"/>
          <w:lang w:val="en-GB"/>
        </w:rPr>
      </w:pPr>
      <w:r w:rsidRPr="00360DDA">
        <w:rPr>
          <w:rFonts w:cs="Times New Roman"/>
          <w:lang w:val="en-GB"/>
        </w:rPr>
        <w:t xml:space="preserve">This series of financial protection reviews is produced by the WHO Barcelona Office for Health Systems Strengthening, which is part of the Division of </w:t>
      </w:r>
      <w:r w:rsidR="00F32479">
        <w:rPr>
          <w:rFonts w:cs="Times New Roman"/>
          <w:lang w:val="en-GB"/>
        </w:rPr>
        <w:t xml:space="preserve">Country </w:t>
      </w:r>
      <w:r w:rsidRPr="00360DDA">
        <w:rPr>
          <w:rFonts w:cs="Times New Roman"/>
          <w:lang w:val="en-GB"/>
        </w:rPr>
        <w:t xml:space="preserve">Health </w:t>
      </w:r>
      <w:r w:rsidR="00F32479">
        <w:rPr>
          <w:rFonts w:cs="Times New Roman"/>
          <w:lang w:val="en-GB"/>
        </w:rPr>
        <w:t xml:space="preserve">Policies </w:t>
      </w:r>
      <w:r w:rsidR="00823397">
        <w:rPr>
          <w:rFonts w:cs="Times New Roman"/>
          <w:lang w:val="en-GB"/>
        </w:rPr>
        <w:t xml:space="preserve">and </w:t>
      </w:r>
      <w:r w:rsidRPr="00360DDA">
        <w:rPr>
          <w:rFonts w:cs="Times New Roman"/>
          <w:lang w:val="en-GB"/>
        </w:rPr>
        <w:t>Systems, in the WHO Regional Office for Europe. The series editors are Sarah Thomson, Jonathan Cylus and Tamás Evetovits.</w:t>
      </w:r>
    </w:p>
    <w:p w14:paraId="5739B9CB" w14:textId="77777777" w:rsidR="00AB3BB1" w:rsidRPr="00126206" w:rsidRDefault="00AB3BB1" w:rsidP="003777B4">
      <w:pPr>
        <w:pStyle w:val="Default"/>
        <w:rPr>
          <w:rFonts w:ascii="Times New Roman" w:hAnsi="Times New Roman"/>
          <w:color w:val="auto"/>
          <w:lang w:val="en-GB"/>
        </w:rPr>
      </w:pPr>
    </w:p>
    <w:p w14:paraId="318FE979" w14:textId="376CA1CD" w:rsidR="00A73E8D" w:rsidRPr="00126206" w:rsidRDefault="00186A3B" w:rsidP="003777B4">
      <w:pPr>
        <w:pStyle w:val="Default"/>
        <w:rPr>
          <w:rFonts w:ascii="Times New Roman" w:hAnsi="Times New Roman"/>
          <w:color w:val="auto"/>
          <w:lang w:val="en-GB"/>
        </w:rPr>
      </w:pPr>
      <w:r w:rsidRPr="00126206">
        <w:rPr>
          <w:rFonts w:ascii="Times New Roman" w:hAnsi="Times New Roman"/>
          <w:color w:val="auto"/>
          <w:lang w:val="en-GB"/>
        </w:rPr>
        <w:t xml:space="preserve">The </w:t>
      </w:r>
      <w:r w:rsidR="0039742C">
        <w:rPr>
          <w:rFonts w:ascii="Times New Roman" w:hAnsi="Times New Roman"/>
          <w:color w:val="auto"/>
          <w:lang w:val="en-GB"/>
        </w:rPr>
        <w:t xml:space="preserve">review of financial protection in </w:t>
      </w:r>
      <w:r w:rsidRPr="00126206">
        <w:rPr>
          <w:rFonts w:ascii="Times New Roman" w:hAnsi="Times New Roman"/>
          <w:color w:val="auto"/>
          <w:lang w:val="en-GB"/>
        </w:rPr>
        <w:t>Georgia</w:t>
      </w:r>
      <w:r w:rsidR="00654641" w:rsidRPr="00126206">
        <w:rPr>
          <w:rFonts w:ascii="Times New Roman" w:hAnsi="Times New Roman"/>
          <w:color w:val="auto"/>
          <w:lang w:val="en-GB"/>
        </w:rPr>
        <w:t xml:space="preserve"> was written by </w:t>
      </w:r>
      <w:r w:rsidR="00AB3BB1" w:rsidRPr="00126206">
        <w:rPr>
          <w:rFonts w:ascii="Times New Roman" w:hAnsi="Times New Roman"/>
          <w:color w:val="auto"/>
          <w:lang w:val="en-GB"/>
        </w:rPr>
        <w:t xml:space="preserve">Ketevan Goginashvili (Ministry of </w:t>
      </w:r>
      <w:r w:rsidR="00AC0B4F">
        <w:rPr>
          <w:rFonts w:ascii="Times New Roman" w:hAnsi="Times New Roman"/>
          <w:color w:val="auto"/>
          <w:lang w:val="en-GB"/>
        </w:rPr>
        <w:t xml:space="preserve">Internally Displaced Persons from </w:t>
      </w:r>
      <w:r w:rsidR="00F12AF4">
        <w:rPr>
          <w:rFonts w:ascii="Times New Roman" w:hAnsi="Times New Roman"/>
          <w:color w:val="auto"/>
          <w:lang w:val="en-GB"/>
        </w:rPr>
        <w:t>t</w:t>
      </w:r>
      <w:r w:rsidR="00AC0B4F">
        <w:rPr>
          <w:rFonts w:ascii="Times New Roman" w:hAnsi="Times New Roman"/>
          <w:color w:val="auto"/>
          <w:lang w:val="en-GB"/>
        </w:rPr>
        <w:t xml:space="preserve">he Occupied Territories, </w:t>
      </w:r>
      <w:r w:rsidR="00AB3BB1" w:rsidRPr="00126206">
        <w:rPr>
          <w:rFonts w:ascii="Times New Roman" w:hAnsi="Times New Roman"/>
          <w:color w:val="auto"/>
          <w:lang w:val="en-GB"/>
        </w:rPr>
        <w:t>Labour, Health and Social Affairs)</w:t>
      </w:r>
      <w:r w:rsidR="002A5CFC">
        <w:rPr>
          <w:rFonts w:ascii="Times New Roman" w:hAnsi="Times New Roman"/>
          <w:color w:val="auto"/>
          <w:lang w:val="en-GB"/>
        </w:rPr>
        <w:t>,</w:t>
      </w:r>
      <w:r w:rsidR="00AB3BB1" w:rsidRPr="00126206">
        <w:rPr>
          <w:rFonts w:ascii="Times New Roman" w:hAnsi="Times New Roman"/>
          <w:color w:val="auto"/>
          <w:lang w:val="en-GB"/>
        </w:rPr>
        <w:t xml:space="preserve"> Mamuka </w:t>
      </w:r>
      <w:proofErr w:type="spellStart"/>
      <w:r w:rsidR="00AB3BB1" w:rsidRPr="00126206">
        <w:rPr>
          <w:rFonts w:ascii="Times New Roman" w:hAnsi="Times New Roman"/>
          <w:color w:val="auto"/>
          <w:lang w:val="en-GB"/>
        </w:rPr>
        <w:t>Nadareishvili</w:t>
      </w:r>
      <w:proofErr w:type="spellEnd"/>
      <w:r w:rsidR="00136065" w:rsidRPr="00126206">
        <w:rPr>
          <w:rFonts w:ascii="Times New Roman" w:hAnsi="Times New Roman"/>
          <w:color w:val="auto"/>
          <w:lang w:val="en-GB"/>
        </w:rPr>
        <w:t xml:space="preserve"> </w:t>
      </w:r>
      <w:r w:rsidR="00AB3BB1" w:rsidRPr="00126206">
        <w:rPr>
          <w:rFonts w:ascii="Times New Roman" w:hAnsi="Times New Roman"/>
          <w:color w:val="auto"/>
          <w:lang w:val="en-GB"/>
        </w:rPr>
        <w:t>(</w:t>
      </w:r>
      <w:commentRangeStart w:id="5"/>
      <w:commentRangeStart w:id="6"/>
      <w:commentRangeStart w:id="7"/>
      <w:r w:rsidR="00AB3BB1" w:rsidRPr="00126206">
        <w:rPr>
          <w:rFonts w:ascii="Times New Roman" w:hAnsi="Times New Roman"/>
          <w:color w:val="auto"/>
          <w:lang w:val="en-GB"/>
        </w:rPr>
        <w:t>Ilia State University</w:t>
      </w:r>
      <w:commentRangeEnd w:id="5"/>
      <w:r w:rsidR="00C711BC">
        <w:rPr>
          <w:rStyle w:val="CommentReference"/>
          <w:rFonts w:ascii="Times New Roman" w:hAnsi="Times New Roman"/>
          <w:color w:val="auto"/>
          <w:lang w:val="en-GB" w:eastAsia="en-US"/>
        </w:rPr>
        <w:commentReference w:id="5"/>
      </w:r>
      <w:commentRangeEnd w:id="6"/>
      <w:r w:rsidR="000D15A9">
        <w:rPr>
          <w:rStyle w:val="CommentReference"/>
          <w:rFonts w:ascii="Times New Roman" w:hAnsi="Times New Roman"/>
          <w:color w:val="auto"/>
          <w:lang w:val="en-GB" w:eastAsia="en-US"/>
        </w:rPr>
        <w:commentReference w:id="6"/>
      </w:r>
      <w:commentRangeEnd w:id="7"/>
      <w:r w:rsidR="00E90E61">
        <w:rPr>
          <w:rStyle w:val="CommentReference"/>
          <w:rFonts w:ascii="Times New Roman" w:hAnsi="Times New Roman"/>
          <w:color w:val="auto"/>
          <w:lang w:val="en-GB" w:eastAsia="en-US"/>
        </w:rPr>
        <w:commentReference w:id="7"/>
      </w:r>
      <w:r w:rsidR="00AB3BB1" w:rsidRPr="00126206">
        <w:rPr>
          <w:rFonts w:ascii="Times New Roman" w:hAnsi="Times New Roman"/>
          <w:color w:val="auto"/>
          <w:lang w:val="en-GB"/>
        </w:rPr>
        <w:t>)</w:t>
      </w:r>
      <w:r w:rsidR="002A5CFC">
        <w:rPr>
          <w:rFonts w:ascii="Times New Roman" w:hAnsi="Times New Roman"/>
          <w:color w:val="auto"/>
          <w:lang w:val="en-GB"/>
        </w:rPr>
        <w:t xml:space="preserve"> and Triin Habicht (WHO Barcelona Office)</w:t>
      </w:r>
      <w:r w:rsidR="00A73E8D" w:rsidRPr="00126206">
        <w:rPr>
          <w:rFonts w:ascii="Times New Roman" w:hAnsi="Times New Roman"/>
          <w:color w:val="auto"/>
          <w:lang w:val="en-GB"/>
        </w:rPr>
        <w:t xml:space="preserve">. It was </w:t>
      </w:r>
      <w:r w:rsidR="00AB3BB1" w:rsidRPr="00126206">
        <w:rPr>
          <w:rFonts w:ascii="Times New Roman" w:hAnsi="Times New Roman"/>
          <w:color w:val="auto"/>
          <w:lang w:val="en-GB"/>
        </w:rPr>
        <w:t>edited by Erica Richardson</w:t>
      </w:r>
      <w:r w:rsidR="005E632D">
        <w:rPr>
          <w:rFonts w:ascii="Times New Roman" w:hAnsi="Times New Roman"/>
          <w:color w:val="auto"/>
          <w:lang w:val="en-GB"/>
        </w:rPr>
        <w:t xml:space="preserve"> (WHO Barcelona Office)</w:t>
      </w:r>
      <w:r w:rsidR="002A5CFC">
        <w:rPr>
          <w:rFonts w:ascii="Times New Roman" w:hAnsi="Times New Roman"/>
          <w:color w:val="auto"/>
          <w:lang w:val="en-GB"/>
        </w:rPr>
        <w:t>, Allison Ekberg</w:t>
      </w:r>
      <w:r w:rsidR="006F1031">
        <w:rPr>
          <w:rFonts w:ascii="Times New Roman" w:hAnsi="Times New Roman"/>
          <w:color w:val="auto"/>
          <w:lang w:val="en-GB"/>
        </w:rPr>
        <w:t xml:space="preserve"> Dvaladze</w:t>
      </w:r>
      <w:r w:rsidR="003D4A57">
        <w:rPr>
          <w:rFonts w:ascii="Times New Roman" w:hAnsi="Times New Roman"/>
          <w:color w:val="auto"/>
          <w:lang w:val="en-GB"/>
        </w:rPr>
        <w:t xml:space="preserve"> (WHO </w:t>
      </w:r>
      <w:r w:rsidR="005E632D">
        <w:rPr>
          <w:rFonts w:ascii="Times New Roman" w:hAnsi="Times New Roman"/>
          <w:color w:val="auto"/>
          <w:lang w:val="en-GB"/>
        </w:rPr>
        <w:t xml:space="preserve">Country </w:t>
      </w:r>
      <w:r w:rsidR="003D4A57">
        <w:rPr>
          <w:rFonts w:ascii="Times New Roman" w:hAnsi="Times New Roman"/>
          <w:color w:val="auto"/>
          <w:lang w:val="en-GB"/>
        </w:rPr>
        <w:t>Office</w:t>
      </w:r>
      <w:r w:rsidR="005E632D">
        <w:rPr>
          <w:rFonts w:ascii="Times New Roman" w:hAnsi="Times New Roman"/>
          <w:color w:val="auto"/>
          <w:lang w:val="en-GB"/>
        </w:rPr>
        <w:t>, Georgia</w:t>
      </w:r>
      <w:r w:rsidR="003D4A57">
        <w:rPr>
          <w:rFonts w:ascii="Times New Roman" w:hAnsi="Times New Roman"/>
          <w:color w:val="auto"/>
          <w:lang w:val="en-GB"/>
        </w:rPr>
        <w:t>)</w:t>
      </w:r>
      <w:r w:rsidR="0039742C">
        <w:rPr>
          <w:rFonts w:ascii="Times New Roman" w:hAnsi="Times New Roman"/>
          <w:color w:val="auto"/>
          <w:lang w:val="en-GB"/>
        </w:rPr>
        <w:t xml:space="preserve"> and Sarah Thomson (WHO Barcelona Office)</w:t>
      </w:r>
      <w:r w:rsidR="00AB3BB1" w:rsidRPr="00126206">
        <w:rPr>
          <w:rFonts w:ascii="Times New Roman" w:hAnsi="Times New Roman"/>
          <w:color w:val="auto"/>
          <w:lang w:val="en-GB"/>
        </w:rPr>
        <w:t>.</w:t>
      </w:r>
    </w:p>
    <w:p w14:paraId="0C1C6188" w14:textId="77777777" w:rsidR="00A73E8D" w:rsidRPr="00126206" w:rsidRDefault="00A73E8D" w:rsidP="00C711BC">
      <w:pPr>
        <w:pStyle w:val="Default"/>
        <w:rPr>
          <w:rFonts w:ascii="Times New Roman" w:hAnsi="Times New Roman"/>
          <w:color w:val="auto"/>
          <w:lang w:val="en-GB"/>
        </w:rPr>
      </w:pPr>
    </w:p>
    <w:p w14:paraId="79BDE574" w14:textId="215DAC26" w:rsidR="00E16603" w:rsidRPr="00C711BC" w:rsidRDefault="00654641" w:rsidP="00C711BC">
      <w:pPr>
        <w:pStyle w:val="NormalWeb"/>
        <w:spacing w:before="0" w:beforeAutospacing="0" w:after="0" w:afterAutospacing="0"/>
        <w:rPr>
          <w:lang w:val="en-GB"/>
        </w:rPr>
      </w:pPr>
      <w:r w:rsidRPr="00C711BC">
        <w:rPr>
          <w:lang w:val="en-GB"/>
        </w:rPr>
        <w:t xml:space="preserve">The WHO Barcelona Office </w:t>
      </w:r>
      <w:r w:rsidR="00E16603" w:rsidRPr="00C711BC">
        <w:rPr>
          <w:lang w:val="en-GB"/>
        </w:rPr>
        <w:t>is</w:t>
      </w:r>
      <w:r w:rsidRPr="00C711BC">
        <w:rPr>
          <w:lang w:val="en-GB"/>
        </w:rPr>
        <w:t xml:space="preserve"> grateful to </w:t>
      </w:r>
      <w:ins w:id="8" w:author="THOMSON, Sarah" w:date="2020-10-09T13:24:00Z">
        <w:r w:rsidR="00C711BC" w:rsidRPr="00C711BC">
          <w:rPr>
            <w:lang w:val="en-GB"/>
          </w:rPr>
          <w:t xml:space="preserve">Erik Andermo </w:t>
        </w:r>
      </w:ins>
      <w:ins w:id="9" w:author="THOMSON, Sarah" w:date="2020-10-09T13:25:00Z">
        <w:r w:rsidR="00C711BC" w:rsidRPr="00C711BC">
          <w:rPr>
            <w:lang w:val="en-GB"/>
          </w:rPr>
          <w:t xml:space="preserve">and David Mushkudiani (Office of the UN Resident </w:t>
        </w:r>
        <w:r w:rsidR="00C711BC" w:rsidRPr="00C711BC">
          <w:rPr>
            <w:color w:val="4472C4"/>
          </w:rPr>
          <w:t xml:space="preserve">Coordinator in Georgia), </w:t>
        </w:r>
      </w:ins>
      <w:del w:id="10" w:author="THOMSON, Sarah" w:date="2020-10-09T13:23:00Z">
        <w:r w:rsidRPr="00C711BC" w:rsidDel="00C711BC">
          <w:rPr>
            <w:lang w:val="en-GB"/>
          </w:rPr>
          <w:delText xml:space="preserve">XXXX </w:delText>
        </w:r>
      </w:del>
      <w:ins w:id="11" w:author="THOMSON, Sarah" w:date="2020-10-09T13:23:00Z">
        <w:r w:rsidR="00C711BC" w:rsidRPr="00C711BC">
          <w:rPr>
            <w:lang w:val="en-GB"/>
          </w:rPr>
          <w:t xml:space="preserve">Volkan Cetinkaya </w:t>
        </w:r>
      </w:ins>
      <w:r w:rsidRPr="00C711BC">
        <w:rPr>
          <w:lang w:val="en-GB"/>
        </w:rPr>
        <w:t>(</w:t>
      </w:r>
      <w:del w:id="12" w:author="THOMSON, Sarah" w:date="2020-10-09T13:23:00Z">
        <w:r w:rsidRPr="00C711BC" w:rsidDel="00C711BC">
          <w:rPr>
            <w:lang w:val="en-GB"/>
          </w:rPr>
          <w:delText>affiliation</w:delText>
        </w:r>
      </w:del>
      <w:ins w:id="13" w:author="THOMSON, Sarah" w:date="2020-10-09T13:23:00Z">
        <w:r w:rsidR="00C711BC" w:rsidRPr="00C711BC">
          <w:rPr>
            <w:lang w:val="en-GB"/>
          </w:rPr>
          <w:t>World Bank</w:t>
        </w:r>
      </w:ins>
      <w:ins w:id="14" w:author="THOMSON, Sarah" w:date="2020-10-09T13:28:00Z">
        <w:r w:rsidR="00C711BC">
          <w:rPr>
            <w:lang w:val="en-GB"/>
          </w:rPr>
          <w:t xml:space="preserve"> Group</w:t>
        </w:r>
      </w:ins>
      <w:r w:rsidRPr="00C711BC">
        <w:rPr>
          <w:lang w:val="en-GB"/>
        </w:rPr>
        <w:t>)</w:t>
      </w:r>
      <w:ins w:id="15" w:author="THOMSON, Sarah" w:date="2020-10-09T13:26:00Z">
        <w:r w:rsidR="00C711BC" w:rsidRPr="00C711BC">
          <w:rPr>
            <w:lang w:val="en-GB"/>
          </w:rPr>
          <w:t xml:space="preserve">, Lajos </w:t>
        </w:r>
      </w:ins>
      <w:ins w:id="16" w:author="THOMSON, Sarah" w:date="2020-10-09T13:27:00Z">
        <w:r w:rsidR="00C711BC" w:rsidRPr="00C711BC">
          <w:rPr>
            <w:lang w:val="en-GB"/>
          </w:rPr>
          <w:t xml:space="preserve">Kovács </w:t>
        </w:r>
      </w:ins>
      <w:ins w:id="17" w:author="THOMSON, Sarah" w:date="2020-10-09T13:26:00Z">
        <w:r w:rsidR="00C711BC" w:rsidRPr="00C711BC">
          <w:rPr>
            <w:lang w:val="en-GB"/>
          </w:rPr>
          <w:t>(</w:t>
        </w:r>
        <w:commentRangeStart w:id="18"/>
        <w:r w:rsidR="00C711BC" w:rsidRPr="00C711BC">
          <w:rPr>
            <w:lang w:val="en-GB"/>
          </w:rPr>
          <w:t>EU Delegation</w:t>
        </w:r>
      </w:ins>
      <w:commentRangeEnd w:id="18"/>
      <w:ins w:id="19" w:author="THOMSON, Sarah" w:date="2020-10-09T13:27:00Z">
        <w:r w:rsidR="00C711BC">
          <w:rPr>
            <w:rStyle w:val="CommentReference"/>
            <w:lang w:val="en-GB"/>
          </w:rPr>
          <w:commentReference w:id="18"/>
        </w:r>
        <w:r w:rsidR="00C711BC">
          <w:rPr>
            <w:lang w:val="en-GB"/>
          </w:rPr>
          <w:t xml:space="preserve"> to Georgia</w:t>
        </w:r>
      </w:ins>
      <w:ins w:id="20" w:author="THOMSON, Sarah" w:date="2020-10-09T13:26:00Z">
        <w:r w:rsidR="00C711BC" w:rsidRPr="00C711BC">
          <w:rPr>
            <w:lang w:val="en-GB"/>
          </w:rPr>
          <w:t>)</w:t>
        </w:r>
      </w:ins>
      <w:r w:rsidRPr="00C711BC">
        <w:rPr>
          <w:lang w:val="en-GB"/>
        </w:rPr>
        <w:t xml:space="preserve"> and </w:t>
      </w:r>
      <w:del w:id="21" w:author="THOMSON, Sarah" w:date="2020-10-09T13:23:00Z">
        <w:r w:rsidRPr="00C711BC" w:rsidDel="00C711BC">
          <w:rPr>
            <w:lang w:val="en-GB"/>
          </w:rPr>
          <w:delText xml:space="preserve">XXXX </w:delText>
        </w:r>
      </w:del>
      <w:ins w:id="22" w:author="THOMSON, Sarah" w:date="2020-10-09T13:23:00Z">
        <w:r w:rsidR="00C711BC" w:rsidRPr="00C711BC">
          <w:rPr>
            <w:lang w:val="en-GB"/>
          </w:rPr>
          <w:t xml:space="preserve">Akaki Zoidze </w:t>
        </w:r>
      </w:ins>
      <w:ins w:id="23" w:author="THOMSON, Sarah" w:date="2020-10-09T13:24:00Z">
        <w:r w:rsidR="00C711BC" w:rsidRPr="00C711BC">
          <w:rPr>
            <w:lang w:val="en-GB"/>
          </w:rPr>
          <w:t>(Ilia State University)</w:t>
        </w:r>
      </w:ins>
      <w:del w:id="24" w:author="THOMSON, Sarah" w:date="2020-10-09T13:24:00Z">
        <w:r w:rsidRPr="00C711BC" w:rsidDel="00C711BC">
          <w:rPr>
            <w:lang w:val="en-GB"/>
          </w:rPr>
          <w:delText>(affiliation)</w:delText>
        </w:r>
      </w:del>
      <w:r w:rsidRPr="00C711BC">
        <w:rPr>
          <w:lang w:val="en-GB"/>
        </w:rPr>
        <w:t xml:space="preserve"> for their feedback on an earlier draft of the review.</w:t>
      </w:r>
    </w:p>
    <w:p w14:paraId="18ABC1CF" w14:textId="096B8EB7" w:rsidR="00E16603" w:rsidRDefault="00E16603" w:rsidP="003777B4">
      <w:pPr>
        <w:pStyle w:val="Default"/>
        <w:rPr>
          <w:rFonts w:ascii="Times New Roman" w:hAnsi="Times New Roman"/>
          <w:color w:val="auto"/>
          <w:lang w:val="en-GB"/>
        </w:rPr>
      </w:pPr>
    </w:p>
    <w:p w14:paraId="1036D60E" w14:textId="772A29AF" w:rsidR="00E16603" w:rsidRDefault="00963977" w:rsidP="003777B4">
      <w:pPr>
        <w:pStyle w:val="Default"/>
        <w:rPr>
          <w:rFonts w:ascii="Times New Roman" w:hAnsi="Times New Roman"/>
          <w:color w:val="auto"/>
          <w:lang w:val="en-GB"/>
        </w:rPr>
      </w:pPr>
      <w:r>
        <w:rPr>
          <w:rFonts w:ascii="Times New Roman" w:hAnsi="Times New Roman"/>
          <w:color w:val="auto"/>
          <w:lang w:val="en-GB"/>
        </w:rPr>
        <w:t>We extend our t</w:t>
      </w:r>
      <w:r w:rsidR="00654641" w:rsidRPr="00126206">
        <w:rPr>
          <w:rFonts w:ascii="Times New Roman" w:hAnsi="Times New Roman"/>
          <w:color w:val="auto"/>
          <w:lang w:val="en-GB"/>
        </w:rPr>
        <w:t xml:space="preserve">hanks to the National Statistics Office </w:t>
      </w:r>
      <w:r w:rsidR="00A73E8D" w:rsidRPr="00126206">
        <w:rPr>
          <w:rFonts w:ascii="Times New Roman" w:hAnsi="Times New Roman"/>
          <w:color w:val="auto"/>
          <w:lang w:val="en-GB"/>
        </w:rPr>
        <w:t xml:space="preserve">of Georgia (GEOSTAT) </w:t>
      </w:r>
      <w:r w:rsidR="00654641" w:rsidRPr="00126206">
        <w:rPr>
          <w:rFonts w:ascii="Times New Roman" w:hAnsi="Times New Roman"/>
          <w:color w:val="auto"/>
          <w:lang w:val="en-GB"/>
        </w:rPr>
        <w:t>for making household budget survey data available to the author</w:t>
      </w:r>
      <w:r w:rsidR="00136065" w:rsidRPr="00126206">
        <w:rPr>
          <w:rFonts w:ascii="Times New Roman" w:hAnsi="Times New Roman"/>
          <w:color w:val="auto"/>
          <w:lang w:val="en-GB"/>
        </w:rPr>
        <w:t>s</w:t>
      </w:r>
      <w:r w:rsidR="00654641" w:rsidRPr="00126206">
        <w:rPr>
          <w:rFonts w:ascii="Times New Roman" w:hAnsi="Times New Roman"/>
          <w:color w:val="auto"/>
          <w:lang w:val="en-GB"/>
        </w:rPr>
        <w:t xml:space="preserve">. The review reflects data available </w:t>
      </w:r>
      <w:r w:rsidR="00654641" w:rsidRPr="00321DF5">
        <w:rPr>
          <w:rFonts w:ascii="Times New Roman" w:hAnsi="Times New Roman"/>
          <w:color w:val="auto"/>
          <w:lang w:val="en-GB"/>
        </w:rPr>
        <w:t xml:space="preserve">in </w:t>
      </w:r>
      <w:r w:rsidR="0039742C" w:rsidRPr="00321DF5">
        <w:rPr>
          <w:rFonts w:ascii="Times New Roman" w:hAnsi="Times New Roman"/>
          <w:color w:val="auto"/>
          <w:lang w:val="en-GB"/>
        </w:rPr>
        <w:t>Ju</w:t>
      </w:r>
      <w:r w:rsidR="00823397" w:rsidRPr="00321DF5">
        <w:rPr>
          <w:rFonts w:ascii="Times New Roman" w:hAnsi="Times New Roman"/>
          <w:color w:val="auto"/>
          <w:lang w:val="en-GB"/>
        </w:rPr>
        <w:t>ly</w:t>
      </w:r>
      <w:r w:rsidR="0039742C" w:rsidRPr="00321DF5">
        <w:rPr>
          <w:rFonts w:ascii="Times New Roman" w:hAnsi="Times New Roman"/>
          <w:color w:val="auto"/>
          <w:lang w:val="en-GB"/>
        </w:rPr>
        <w:t xml:space="preserve"> 2020</w:t>
      </w:r>
      <w:r w:rsidR="00654641" w:rsidRPr="00321DF5">
        <w:rPr>
          <w:rFonts w:ascii="Times New Roman" w:hAnsi="Times New Roman"/>
          <w:color w:val="auto"/>
          <w:lang w:val="en-GB"/>
        </w:rPr>
        <w:t>, unless otherwise stated.</w:t>
      </w:r>
    </w:p>
    <w:p w14:paraId="42DD66ED" w14:textId="2C647B2D" w:rsidR="0039742C" w:rsidRPr="0039742C" w:rsidRDefault="0039742C" w:rsidP="003777B4">
      <w:pPr>
        <w:pStyle w:val="Default"/>
        <w:rPr>
          <w:rFonts w:ascii="Times New Roman" w:hAnsi="Times New Roman"/>
          <w:color w:val="auto"/>
          <w:lang w:val="en-GB"/>
        </w:rPr>
      </w:pPr>
    </w:p>
    <w:p w14:paraId="25D62D30" w14:textId="5D880A4A" w:rsidR="0039742C" w:rsidRPr="0039742C" w:rsidRDefault="0039742C" w:rsidP="003777B4">
      <w:pPr>
        <w:pStyle w:val="Default"/>
        <w:rPr>
          <w:rFonts w:ascii="Times New Roman" w:hAnsi="Times New Roman"/>
          <w:color w:val="auto"/>
          <w:lang w:val="en-GB"/>
        </w:rPr>
      </w:pPr>
      <w:r w:rsidRPr="00121DB7">
        <w:rPr>
          <w:rFonts w:ascii="Times New Roman" w:hAnsi="Times New Roman"/>
          <w:lang w:val="en-US" w:eastAsia="lt-LT"/>
        </w:rPr>
        <w:t xml:space="preserve">Data on financial protection were shared with the Ministry of </w:t>
      </w:r>
      <w:r w:rsidR="00AC0B4F">
        <w:rPr>
          <w:rFonts w:ascii="Times New Roman" w:hAnsi="Times New Roman"/>
          <w:color w:val="auto"/>
          <w:lang w:val="en-GB"/>
        </w:rPr>
        <w:t xml:space="preserve">Internally Displaced Persons from </w:t>
      </w:r>
      <w:r w:rsidR="00F12AF4">
        <w:rPr>
          <w:rFonts w:ascii="Times New Roman" w:hAnsi="Times New Roman"/>
          <w:color w:val="auto"/>
          <w:lang w:val="en-GB"/>
        </w:rPr>
        <w:t>t</w:t>
      </w:r>
      <w:r w:rsidR="00AC0B4F">
        <w:rPr>
          <w:rFonts w:ascii="Times New Roman" w:hAnsi="Times New Roman"/>
          <w:color w:val="auto"/>
          <w:lang w:val="en-GB"/>
        </w:rPr>
        <w:t xml:space="preserve">he Occupied Territories, </w:t>
      </w:r>
      <w:r w:rsidRPr="00121DB7">
        <w:rPr>
          <w:rFonts w:ascii="Times New Roman" w:hAnsi="Times New Roman"/>
          <w:lang w:val="en-US" w:eastAsia="lt-LT"/>
        </w:rPr>
        <w:t>Labour</w:t>
      </w:r>
      <w:r w:rsidR="00F45A7F">
        <w:rPr>
          <w:rFonts w:ascii="Times New Roman" w:hAnsi="Times New Roman"/>
          <w:lang w:val="en-US" w:eastAsia="lt-LT"/>
        </w:rPr>
        <w:t>,</w:t>
      </w:r>
      <w:r w:rsidRPr="00121DB7">
        <w:rPr>
          <w:rFonts w:ascii="Times New Roman" w:hAnsi="Times New Roman"/>
          <w:lang w:val="en-US" w:eastAsia="lt-LT"/>
        </w:rPr>
        <w:t xml:space="preserve"> </w:t>
      </w:r>
      <w:r w:rsidR="00F45A7F" w:rsidRPr="00121DB7">
        <w:rPr>
          <w:rFonts w:ascii="Times New Roman" w:hAnsi="Times New Roman"/>
          <w:lang w:val="en-US" w:eastAsia="lt-LT"/>
        </w:rPr>
        <w:t xml:space="preserve">Health </w:t>
      </w:r>
      <w:r w:rsidRPr="00121DB7">
        <w:rPr>
          <w:rFonts w:ascii="Times New Roman" w:hAnsi="Times New Roman"/>
          <w:lang w:val="en-US" w:eastAsia="lt-LT"/>
        </w:rPr>
        <w:t xml:space="preserve">and Social </w:t>
      </w:r>
      <w:r w:rsidR="00990747">
        <w:rPr>
          <w:rFonts w:ascii="Times New Roman" w:hAnsi="Times New Roman"/>
          <w:lang w:val="en-US" w:eastAsia="lt-LT"/>
        </w:rPr>
        <w:t>Affairs</w:t>
      </w:r>
      <w:r w:rsidRPr="00121DB7">
        <w:rPr>
          <w:rFonts w:ascii="Times New Roman" w:hAnsi="Times New Roman"/>
          <w:lang w:val="en-US" w:eastAsia="lt-LT"/>
        </w:rPr>
        <w:t xml:space="preserve"> as part of a WHO consultation on universal health coverage indicators held in 2017 and 2019</w:t>
      </w:r>
      <w:r>
        <w:rPr>
          <w:rFonts w:ascii="Times New Roman" w:hAnsi="Times New Roman"/>
          <w:lang w:val="en-GB" w:eastAsia="lt-LT"/>
        </w:rPr>
        <w:t>.</w:t>
      </w:r>
    </w:p>
    <w:p w14:paraId="01161C2A" w14:textId="77777777" w:rsidR="00E16603" w:rsidRPr="0039742C" w:rsidRDefault="00E16603" w:rsidP="003777B4">
      <w:pPr>
        <w:pStyle w:val="Default"/>
        <w:rPr>
          <w:rFonts w:ascii="Times New Roman" w:hAnsi="Times New Roman"/>
          <w:color w:val="auto"/>
          <w:lang w:val="en-GB"/>
        </w:rPr>
      </w:pPr>
    </w:p>
    <w:p w14:paraId="1C09A3E2" w14:textId="77777777" w:rsidR="00E16603" w:rsidRPr="00537F5E" w:rsidRDefault="00E16603" w:rsidP="003777B4">
      <w:pPr>
        <w:rPr>
          <w:color w:val="000000" w:themeColor="text1"/>
          <w:lang w:val="en-GB"/>
        </w:rPr>
      </w:pPr>
      <w:r w:rsidRPr="00537F5E">
        <w:rPr>
          <w:color w:val="000000" w:themeColor="text1"/>
          <w:lang w:val="en-GB"/>
        </w:rPr>
        <w:t xml:space="preserve">We gratefully acknowledge funding from the United Kingdom Department for International Development, </w:t>
      </w:r>
      <w:r w:rsidRPr="00537F5E">
        <w:t>under the Program for Making Country Health Systems Stronger,</w:t>
      </w:r>
      <w:r w:rsidRPr="00537F5E">
        <w:rPr>
          <w:lang w:val="en-GB"/>
        </w:rPr>
        <w:t xml:space="preserve"> and from the Government of the Autonomous Community of Catalonia, Spain.</w:t>
      </w:r>
    </w:p>
    <w:p w14:paraId="3E800D2F" w14:textId="3E203AF4" w:rsidR="00654641" w:rsidRPr="00126206" w:rsidRDefault="00654641" w:rsidP="003777B4">
      <w:pPr>
        <w:pStyle w:val="Default"/>
        <w:rPr>
          <w:rFonts w:ascii="Times New Roman" w:hAnsi="Times New Roman"/>
          <w:color w:val="auto"/>
          <w:lang w:val="en-GB"/>
        </w:rPr>
      </w:pPr>
    </w:p>
    <w:p w14:paraId="0F680FEE" w14:textId="47531B02" w:rsidR="000C7AB0" w:rsidRDefault="00654641" w:rsidP="00286482">
      <w:pPr>
        <w:rPr>
          <w:rFonts w:eastAsiaTheme="majorEastAsia"/>
          <w:b/>
          <w:bCs/>
          <w:color w:val="000000" w:themeColor="text1"/>
          <w:sz w:val="28"/>
          <w:szCs w:val="28"/>
          <w:lang w:val="en-GB"/>
        </w:rPr>
      </w:pPr>
      <w:r w:rsidRPr="00321DF5">
        <w:rPr>
          <w:lang w:val="en-GB"/>
        </w:rPr>
        <w:t xml:space="preserve">The production and copy-editing process for this review was coordinated by </w:t>
      </w:r>
      <w:ins w:id="25" w:author="THOMSON, Sarah" w:date="2020-10-09T13:29:00Z">
        <w:r w:rsidR="00286482" w:rsidRPr="00321DF5">
          <w:rPr>
            <w:rFonts w:eastAsia="PMingLiU"/>
            <w:lang w:val="en-GB" w:eastAsia="lt-LT"/>
          </w:rPr>
          <w:t>Juan García Domínguez</w:t>
        </w:r>
        <w:r w:rsidR="00286482" w:rsidRPr="00321DF5" w:rsidDel="00274F51">
          <w:rPr>
            <w:rFonts w:eastAsia="PMingLiU"/>
            <w:lang w:val="en-GB" w:eastAsia="lt-LT"/>
          </w:rPr>
          <w:t xml:space="preserve"> </w:t>
        </w:r>
      </w:ins>
      <w:del w:id="26" w:author="THOMSON, Sarah" w:date="2020-10-09T13:29:00Z">
        <w:r w:rsidR="00295C0D" w:rsidRPr="00321DF5" w:rsidDel="00286482">
          <w:rPr>
            <w:lang w:val="en-GB"/>
          </w:rPr>
          <w:delText>XXXX</w:delText>
        </w:r>
        <w:r w:rsidR="00126206" w:rsidRPr="00321DF5" w:rsidDel="00286482">
          <w:rPr>
            <w:lang w:val="en-GB"/>
          </w:rPr>
          <w:delText xml:space="preserve"> </w:delText>
        </w:r>
      </w:del>
      <w:r w:rsidRPr="00321DF5">
        <w:rPr>
          <w:lang w:val="en-GB"/>
        </w:rPr>
        <w:t xml:space="preserve">(WHO Barcelona Office). </w:t>
      </w:r>
      <w:r w:rsidR="00295C0D" w:rsidRPr="00321DF5">
        <w:rPr>
          <w:lang w:val="en-GB"/>
        </w:rPr>
        <w:t xml:space="preserve">Additional support came from </w:t>
      </w:r>
      <w:r w:rsidR="008F5DED" w:rsidRPr="00321DF5">
        <w:rPr>
          <w:lang w:val="en-GB"/>
        </w:rPr>
        <w:t xml:space="preserve">Jorge Alejandro </w:t>
      </w:r>
      <w:r w:rsidR="008F5DED" w:rsidRPr="00321DF5">
        <w:rPr>
          <w:rFonts w:eastAsia="PMingLiU"/>
          <w:lang w:val="en-GB" w:eastAsia="lt-LT"/>
        </w:rPr>
        <w:t>García Ramirez</w:t>
      </w:r>
      <w:r w:rsidR="00295C0D" w:rsidRPr="00321DF5">
        <w:rPr>
          <w:lang w:val="en-GB"/>
        </w:rPr>
        <w:t xml:space="preserve"> </w:t>
      </w:r>
      <w:r w:rsidR="008F5DED" w:rsidRPr="00321DF5">
        <w:rPr>
          <w:lang w:val="en-GB"/>
        </w:rPr>
        <w:t xml:space="preserve">(preparing figures), XXXX </w:t>
      </w:r>
      <w:r w:rsidR="00295C0D" w:rsidRPr="00321DF5">
        <w:rPr>
          <w:lang w:val="en-GB"/>
        </w:rPr>
        <w:t xml:space="preserve">(copyediting), </w:t>
      </w:r>
      <w:r w:rsidR="00295C0D" w:rsidRPr="00321DF5">
        <w:rPr>
          <w:rFonts w:eastAsia="PMingLiU"/>
          <w:lang w:val="en-GB" w:eastAsia="lt-LT"/>
        </w:rPr>
        <w:t xml:space="preserve">Aleix Artigal and Alex Prieto </w:t>
      </w:r>
      <w:r w:rsidR="00295C0D" w:rsidRPr="00321DF5">
        <w:rPr>
          <w:lang w:val="en-GB"/>
        </w:rPr>
        <w:t xml:space="preserve">(design and typesetting) and </w:t>
      </w:r>
      <w:r w:rsidR="00295C0D" w:rsidRPr="00321DF5">
        <w:rPr>
          <w:rFonts w:eastAsia="PMingLiU"/>
          <w:lang w:val="en-GB" w:eastAsia="lt-LT"/>
        </w:rPr>
        <w:t>Juan García Domínguez</w:t>
      </w:r>
      <w:r w:rsidR="00295C0D" w:rsidRPr="00321DF5" w:rsidDel="00274F51">
        <w:rPr>
          <w:rFonts w:eastAsia="PMingLiU"/>
          <w:lang w:val="en-GB" w:eastAsia="lt-LT"/>
        </w:rPr>
        <w:t xml:space="preserve"> </w:t>
      </w:r>
      <w:r w:rsidR="00295C0D" w:rsidRPr="00321DF5">
        <w:rPr>
          <w:lang w:val="en-GB"/>
        </w:rPr>
        <w:t>(checking proofs).</w:t>
      </w:r>
      <w:bookmarkEnd w:id="1"/>
      <w:bookmarkEnd w:id="2"/>
      <w:bookmarkEnd w:id="3"/>
      <w:r w:rsidR="000C7AB0">
        <w:br w:type="page"/>
      </w:r>
    </w:p>
    <w:p w14:paraId="44B3FE2A" w14:textId="72C8761C" w:rsidR="004F121A" w:rsidRPr="00D644D7" w:rsidRDefault="00F029C1" w:rsidP="003777B4">
      <w:pPr>
        <w:pStyle w:val="Heading1"/>
      </w:pPr>
      <w:bookmarkStart w:id="27" w:name="_Toc50039276"/>
      <w:r w:rsidRPr="00D644D7">
        <w:lastRenderedPageBreak/>
        <w:t>Abbreviations</w:t>
      </w:r>
      <w:bookmarkEnd w:id="27"/>
    </w:p>
    <w:p w14:paraId="482A6D0B" w14:textId="77777777" w:rsidR="004F121A" w:rsidRPr="00D644D7" w:rsidRDefault="004F121A" w:rsidP="003777B4">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927"/>
      </w:tblGrid>
      <w:tr w:rsidR="00823397" w:rsidRPr="00D644D7" w14:paraId="57212B46" w14:textId="77777777" w:rsidTr="004519D6">
        <w:trPr>
          <w:trHeight w:val="144"/>
        </w:trPr>
        <w:tc>
          <w:tcPr>
            <w:tcW w:w="1159" w:type="pct"/>
            <w:shd w:val="clear" w:color="auto" w:fill="auto"/>
            <w:vAlign w:val="center"/>
          </w:tcPr>
          <w:p w14:paraId="236CCC4A" w14:textId="239F95DC" w:rsidR="00823397" w:rsidRPr="00A36327" w:rsidRDefault="00823397" w:rsidP="003777B4">
            <w:pPr>
              <w:rPr>
                <w:lang w:val="en-GB"/>
              </w:rPr>
            </w:pPr>
            <w:r w:rsidRPr="00A36327">
              <w:rPr>
                <w:lang w:val="en-GB"/>
              </w:rPr>
              <w:t>European Union</w:t>
            </w:r>
          </w:p>
        </w:tc>
        <w:tc>
          <w:tcPr>
            <w:tcW w:w="3841" w:type="pct"/>
            <w:shd w:val="clear" w:color="auto" w:fill="auto"/>
            <w:vAlign w:val="center"/>
          </w:tcPr>
          <w:p w14:paraId="1FE60A2D" w14:textId="2FECE650" w:rsidR="00823397" w:rsidRPr="00D644D7" w:rsidRDefault="00823397" w:rsidP="003777B4">
            <w:pPr>
              <w:rPr>
                <w:lang w:val="en-GB"/>
              </w:rPr>
            </w:pPr>
            <w:r w:rsidRPr="00A36327">
              <w:rPr>
                <w:lang w:val="en-GB"/>
              </w:rPr>
              <w:t>EU</w:t>
            </w:r>
          </w:p>
        </w:tc>
      </w:tr>
      <w:tr w:rsidR="00EF741B" w:rsidRPr="00D644D7" w14:paraId="3F1451B4" w14:textId="77777777" w:rsidTr="004519D6">
        <w:trPr>
          <w:trHeight w:val="144"/>
        </w:trPr>
        <w:tc>
          <w:tcPr>
            <w:tcW w:w="1159" w:type="pct"/>
            <w:shd w:val="clear" w:color="auto" w:fill="auto"/>
            <w:vAlign w:val="center"/>
          </w:tcPr>
          <w:p w14:paraId="1002ACB5" w14:textId="33028FE7" w:rsidR="00EF741B" w:rsidRPr="00D644D7" w:rsidRDefault="00EF741B" w:rsidP="003777B4">
            <w:pPr>
              <w:rPr>
                <w:lang w:val="en-GB"/>
              </w:rPr>
            </w:pPr>
            <w:bookmarkStart w:id="28" w:name="RANGE!A3"/>
            <w:r w:rsidRPr="00D644D7">
              <w:rPr>
                <w:lang w:val="en-GB"/>
              </w:rPr>
              <w:t>GDP</w:t>
            </w:r>
            <w:bookmarkEnd w:id="28"/>
          </w:p>
        </w:tc>
        <w:tc>
          <w:tcPr>
            <w:tcW w:w="3841" w:type="pct"/>
            <w:shd w:val="clear" w:color="auto" w:fill="auto"/>
            <w:vAlign w:val="center"/>
          </w:tcPr>
          <w:p w14:paraId="51A842B7" w14:textId="5CBF8E45" w:rsidR="00EF741B" w:rsidRPr="00D644D7" w:rsidRDefault="00287E03" w:rsidP="003777B4">
            <w:pPr>
              <w:rPr>
                <w:lang w:val="en-GB"/>
              </w:rPr>
            </w:pPr>
            <w:bookmarkStart w:id="29" w:name="RANGE!B3"/>
            <w:r w:rsidRPr="00D644D7">
              <w:rPr>
                <w:lang w:val="en-GB"/>
              </w:rPr>
              <w:t>g</w:t>
            </w:r>
            <w:r w:rsidR="00EF741B" w:rsidRPr="00D644D7">
              <w:rPr>
                <w:lang w:val="en-GB"/>
              </w:rPr>
              <w:t xml:space="preserve">ross </w:t>
            </w:r>
            <w:r w:rsidRPr="00D644D7">
              <w:rPr>
                <w:lang w:val="en-GB"/>
              </w:rPr>
              <w:t>d</w:t>
            </w:r>
            <w:r w:rsidR="00EF741B" w:rsidRPr="00D644D7">
              <w:rPr>
                <w:lang w:val="en-GB"/>
              </w:rPr>
              <w:t xml:space="preserve">omestic </w:t>
            </w:r>
            <w:r w:rsidRPr="00D644D7">
              <w:rPr>
                <w:lang w:val="en-GB"/>
              </w:rPr>
              <w:t>p</w:t>
            </w:r>
            <w:r w:rsidR="00EF741B" w:rsidRPr="00D644D7">
              <w:rPr>
                <w:lang w:val="en-GB"/>
              </w:rPr>
              <w:t xml:space="preserve">roduct </w:t>
            </w:r>
            <w:bookmarkEnd w:id="29"/>
          </w:p>
        </w:tc>
      </w:tr>
      <w:tr w:rsidR="00EF741B" w:rsidRPr="00D644D7" w14:paraId="3C913C3E" w14:textId="77777777" w:rsidTr="004519D6">
        <w:trPr>
          <w:trHeight w:val="144"/>
        </w:trPr>
        <w:tc>
          <w:tcPr>
            <w:tcW w:w="1159" w:type="pct"/>
            <w:shd w:val="clear" w:color="auto" w:fill="auto"/>
            <w:vAlign w:val="center"/>
          </w:tcPr>
          <w:p w14:paraId="098F3D76" w14:textId="67BD9BAC" w:rsidR="00EF741B" w:rsidRPr="00D644D7" w:rsidRDefault="00EF741B" w:rsidP="003777B4">
            <w:pPr>
              <w:rPr>
                <w:lang w:val="en-GB"/>
              </w:rPr>
            </w:pPr>
            <w:bookmarkStart w:id="30" w:name="RANGE!A4"/>
            <w:r w:rsidRPr="00D644D7">
              <w:rPr>
                <w:lang w:val="en-GB"/>
              </w:rPr>
              <w:t>GEL</w:t>
            </w:r>
            <w:bookmarkEnd w:id="30"/>
          </w:p>
        </w:tc>
        <w:tc>
          <w:tcPr>
            <w:tcW w:w="3841" w:type="pct"/>
            <w:shd w:val="clear" w:color="auto" w:fill="auto"/>
            <w:vAlign w:val="center"/>
          </w:tcPr>
          <w:p w14:paraId="57358DE4" w14:textId="77777777" w:rsidR="00EF741B" w:rsidRPr="00D644D7" w:rsidRDefault="00EF741B" w:rsidP="003777B4">
            <w:pPr>
              <w:rPr>
                <w:lang w:val="en-GB"/>
              </w:rPr>
            </w:pPr>
            <w:bookmarkStart w:id="31" w:name="RANGE!B4"/>
            <w:r w:rsidRPr="00D644D7">
              <w:rPr>
                <w:lang w:val="en-GB"/>
              </w:rPr>
              <w:t xml:space="preserve">Georgian </w:t>
            </w:r>
            <w:del w:id="32" w:author="lajos kovacs" w:date="2020-09-26T13:40:00Z">
              <w:r w:rsidRPr="00D644D7">
                <w:rPr>
                  <w:lang w:val="en-GB"/>
                </w:rPr>
                <w:delText xml:space="preserve">currency </w:delText>
              </w:r>
            </w:del>
            <w:del w:id="33" w:author="lajos kovacs" w:date="2020-09-26T13:41:00Z">
              <w:r w:rsidRPr="00D644D7">
                <w:rPr>
                  <w:lang w:val="en-GB"/>
                </w:rPr>
                <w:delText>(</w:delText>
              </w:r>
            </w:del>
            <w:r w:rsidRPr="00D644D7">
              <w:rPr>
                <w:lang w:val="en-GB"/>
              </w:rPr>
              <w:t>Lari</w:t>
            </w:r>
            <w:del w:id="34" w:author="lajos kovacs" w:date="2020-09-26T13:41:00Z">
              <w:r w:rsidRPr="00D644D7">
                <w:rPr>
                  <w:lang w:val="en-GB"/>
                </w:rPr>
                <w:delText>)</w:delText>
              </w:r>
            </w:del>
            <w:bookmarkEnd w:id="31"/>
          </w:p>
        </w:tc>
      </w:tr>
      <w:tr w:rsidR="00EF741B" w:rsidRPr="00D644D7" w14:paraId="16781417" w14:textId="77777777" w:rsidTr="004519D6">
        <w:trPr>
          <w:trHeight w:val="144"/>
        </w:trPr>
        <w:tc>
          <w:tcPr>
            <w:tcW w:w="1159" w:type="pct"/>
            <w:shd w:val="clear" w:color="auto" w:fill="auto"/>
            <w:vAlign w:val="center"/>
          </w:tcPr>
          <w:p w14:paraId="2AC0FD40" w14:textId="18AA29A0" w:rsidR="00EF741B" w:rsidRPr="00D644D7" w:rsidRDefault="00EF741B" w:rsidP="003777B4">
            <w:pPr>
              <w:rPr>
                <w:lang w:val="en-GB"/>
              </w:rPr>
            </w:pPr>
            <w:bookmarkStart w:id="35" w:name="RANGE!A5"/>
            <w:r w:rsidRPr="00D644D7">
              <w:rPr>
                <w:lang w:val="en-GB"/>
              </w:rPr>
              <w:t>GEOSTAT</w:t>
            </w:r>
            <w:bookmarkEnd w:id="35"/>
          </w:p>
        </w:tc>
        <w:tc>
          <w:tcPr>
            <w:tcW w:w="3841" w:type="pct"/>
            <w:shd w:val="clear" w:color="auto" w:fill="auto"/>
            <w:vAlign w:val="center"/>
          </w:tcPr>
          <w:p w14:paraId="48C05B36" w14:textId="38D6DE30" w:rsidR="00EF741B" w:rsidRPr="00D644D7" w:rsidRDefault="00EF741B" w:rsidP="003777B4">
            <w:pPr>
              <w:rPr>
                <w:lang w:val="en-GB"/>
              </w:rPr>
            </w:pPr>
            <w:bookmarkStart w:id="36" w:name="RANGE!B5"/>
            <w:r w:rsidRPr="00D644D7">
              <w:rPr>
                <w:lang w:val="en-GB"/>
              </w:rPr>
              <w:t>National Statistic</w:t>
            </w:r>
            <w:r w:rsidR="00F029C1" w:rsidRPr="00D644D7">
              <w:rPr>
                <w:lang w:val="en-GB"/>
              </w:rPr>
              <w:t>s</w:t>
            </w:r>
            <w:r w:rsidRPr="00D644D7">
              <w:rPr>
                <w:lang w:val="en-GB"/>
              </w:rPr>
              <w:t xml:space="preserve"> Office of Georgia</w:t>
            </w:r>
            <w:bookmarkEnd w:id="36"/>
          </w:p>
        </w:tc>
      </w:tr>
      <w:tr w:rsidR="00E9617E" w:rsidRPr="00D644D7" w14:paraId="4DEFCC23" w14:textId="77777777" w:rsidTr="004519D6">
        <w:trPr>
          <w:trHeight w:val="144"/>
        </w:trPr>
        <w:tc>
          <w:tcPr>
            <w:tcW w:w="1159" w:type="pct"/>
            <w:shd w:val="clear" w:color="auto" w:fill="auto"/>
            <w:vAlign w:val="center"/>
          </w:tcPr>
          <w:p w14:paraId="4A382BE5" w14:textId="3445F261" w:rsidR="00E9617E" w:rsidRPr="00D644D7" w:rsidRDefault="00E9617E" w:rsidP="003777B4">
            <w:pPr>
              <w:rPr>
                <w:lang w:val="en-GB"/>
              </w:rPr>
            </w:pPr>
            <w:bookmarkStart w:id="37" w:name="RANGE!A7"/>
            <w:r w:rsidRPr="00D644D7">
              <w:rPr>
                <w:lang w:val="en-GB"/>
              </w:rPr>
              <w:t>HUES</w:t>
            </w:r>
            <w:bookmarkEnd w:id="37"/>
          </w:p>
        </w:tc>
        <w:tc>
          <w:tcPr>
            <w:tcW w:w="3841" w:type="pct"/>
            <w:shd w:val="clear" w:color="auto" w:fill="auto"/>
            <w:vAlign w:val="center"/>
          </w:tcPr>
          <w:p w14:paraId="67F8C6CE" w14:textId="0F77F562" w:rsidR="00E9617E" w:rsidRPr="00D644D7" w:rsidRDefault="00B54B1F" w:rsidP="003777B4">
            <w:pPr>
              <w:rPr>
                <w:lang w:val="en-GB"/>
              </w:rPr>
            </w:pPr>
            <w:bookmarkStart w:id="38" w:name="RANGE!B7"/>
            <w:r w:rsidRPr="00D644D7">
              <w:rPr>
                <w:lang w:val="en-GB"/>
              </w:rPr>
              <w:t>H</w:t>
            </w:r>
            <w:r w:rsidR="00E9617E" w:rsidRPr="00D644D7">
              <w:rPr>
                <w:lang w:val="en-GB"/>
              </w:rPr>
              <w:t>ealth</w:t>
            </w:r>
            <w:r>
              <w:rPr>
                <w:lang w:val="en-GB"/>
              </w:rPr>
              <w:t>,</w:t>
            </w:r>
            <w:r w:rsidR="00E9617E" w:rsidRPr="00D644D7">
              <w:rPr>
                <w:lang w:val="en-GB"/>
              </w:rPr>
              <w:t xml:space="preserve"> </w:t>
            </w:r>
            <w:r w:rsidR="00287E03" w:rsidRPr="00D644D7">
              <w:rPr>
                <w:lang w:val="en-GB"/>
              </w:rPr>
              <w:t>u</w:t>
            </w:r>
            <w:r w:rsidR="00E9617E" w:rsidRPr="00D644D7">
              <w:rPr>
                <w:lang w:val="en-GB"/>
              </w:rPr>
              <w:t xml:space="preserve">tilization and </w:t>
            </w:r>
            <w:r w:rsidR="00287E03" w:rsidRPr="00D644D7">
              <w:rPr>
                <w:lang w:val="en-GB"/>
              </w:rPr>
              <w:t>e</w:t>
            </w:r>
            <w:r w:rsidR="00E9617E" w:rsidRPr="00D644D7">
              <w:rPr>
                <w:lang w:val="en-GB"/>
              </w:rPr>
              <w:t xml:space="preserve">xpenditure </w:t>
            </w:r>
            <w:r w:rsidR="008346DA">
              <w:rPr>
                <w:lang w:val="en-GB"/>
              </w:rPr>
              <w:t>s</w:t>
            </w:r>
            <w:r w:rsidR="00E9617E" w:rsidRPr="00D644D7">
              <w:rPr>
                <w:lang w:val="en-GB"/>
              </w:rPr>
              <w:t>urvey</w:t>
            </w:r>
            <w:bookmarkEnd w:id="38"/>
          </w:p>
        </w:tc>
      </w:tr>
      <w:tr w:rsidR="00E9617E" w:rsidRPr="00D644D7" w14:paraId="580F2C5F" w14:textId="77777777" w:rsidTr="004519D6">
        <w:trPr>
          <w:trHeight w:val="144"/>
        </w:trPr>
        <w:tc>
          <w:tcPr>
            <w:tcW w:w="1159" w:type="pct"/>
            <w:shd w:val="clear" w:color="auto" w:fill="auto"/>
            <w:vAlign w:val="center"/>
          </w:tcPr>
          <w:p w14:paraId="034FA170" w14:textId="77777777" w:rsidR="00E9617E" w:rsidRPr="00D644D7" w:rsidRDefault="00E9617E" w:rsidP="003777B4">
            <w:pPr>
              <w:rPr>
                <w:lang w:val="en-GB"/>
              </w:rPr>
            </w:pPr>
            <w:r w:rsidRPr="00D644D7">
              <w:rPr>
                <w:lang w:val="en-GB"/>
              </w:rPr>
              <w:t>MIP</w:t>
            </w:r>
          </w:p>
        </w:tc>
        <w:tc>
          <w:tcPr>
            <w:tcW w:w="3841" w:type="pct"/>
            <w:shd w:val="clear" w:color="auto" w:fill="auto"/>
            <w:vAlign w:val="center"/>
          </w:tcPr>
          <w:p w14:paraId="20F0FC63" w14:textId="1491557F" w:rsidR="00E9617E" w:rsidRPr="00D644D7" w:rsidRDefault="00823397" w:rsidP="003777B4">
            <w:pPr>
              <w:rPr>
                <w:lang w:val="en-GB"/>
              </w:rPr>
            </w:pPr>
            <w:r>
              <w:rPr>
                <w:lang w:val="en-GB"/>
              </w:rPr>
              <w:t>M</w:t>
            </w:r>
            <w:r w:rsidR="00E9617E" w:rsidRPr="00D644D7">
              <w:rPr>
                <w:lang w:val="en-GB"/>
              </w:rPr>
              <w:t xml:space="preserve">edical </w:t>
            </w:r>
            <w:r>
              <w:rPr>
                <w:lang w:val="en-GB"/>
              </w:rPr>
              <w:t>I</w:t>
            </w:r>
            <w:r w:rsidR="00E9617E" w:rsidRPr="00D644D7">
              <w:rPr>
                <w:lang w:val="en-GB"/>
              </w:rPr>
              <w:t xml:space="preserve">nsurance </w:t>
            </w:r>
            <w:r>
              <w:rPr>
                <w:lang w:val="en-GB"/>
              </w:rPr>
              <w:t>P</w:t>
            </w:r>
            <w:r w:rsidR="00E9617E" w:rsidRPr="00D644D7">
              <w:rPr>
                <w:lang w:val="en-GB"/>
              </w:rPr>
              <w:t>rogram</w:t>
            </w:r>
            <w:r w:rsidR="00EB6F0C" w:rsidRPr="00D644D7">
              <w:rPr>
                <w:lang w:val="en-GB"/>
              </w:rPr>
              <w:t>me</w:t>
            </w:r>
          </w:p>
        </w:tc>
      </w:tr>
      <w:tr w:rsidR="00E9617E" w:rsidRPr="00D644D7" w14:paraId="7F04C949" w14:textId="77777777" w:rsidTr="004519D6">
        <w:trPr>
          <w:trHeight w:val="144"/>
        </w:trPr>
        <w:tc>
          <w:tcPr>
            <w:tcW w:w="1159" w:type="pct"/>
            <w:shd w:val="clear" w:color="auto" w:fill="auto"/>
            <w:vAlign w:val="center"/>
          </w:tcPr>
          <w:p w14:paraId="59261127" w14:textId="498BC335" w:rsidR="00E9617E" w:rsidRPr="00D644D7" w:rsidRDefault="00E9617E" w:rsidP="003777B4">
            <w:pPr>
              <w:rPr>
                <w:lang w:val="en-GB"/>
              </w:rPr>
            </w:pPr>
            <w:commentRangeStart w:id="39"/>
            <w:commentRangeStart w:id="40"/>
            <w:r w:rsidRPr="00D644D7">
              <w:rPr>
                <w:lang w:val="en-GB"/>
              </w:rPr>
              <w:t>M</w:t>
            </w:r>
            <w:r w:rsidR="00126206">
              <w:rPr>
                <w:lang w:val="en-GB"/>
              </w:rPr>
              <w:t>O</w:t>
            </w:r>
            <w:r w:rsidRPr="00D644D7">
              <w:rPr>
                <w:lang w:val="en-GB"/>
              </w:rPr>
              <w:t>LHSA</w:t>
            </w:r>
            <w:commentRangeEnd w:id="39"/>
            <w:r w:rsidR="00073B8D">
              <w:rPr>
                <w:rStyle w:val="CommentReference"/>
                <w:rFonts w:eastAsia="Times New Roman"/>
                <w:lang w:val="en-GB"/>
              </w:rPr>
              <w:commentReference w:id="39"/>
            </w:r>
            <w:commentRangeEnd w:id="40"/>
            <w:r w:rsidR="00E50579">
              <w:rPr>
                <w:rStyle w:val="CommentReference"/>
                <w:rFonts w:eastAsia="Times New Roman"/>
                <w:lang w:val="en-GB"/>
              </w:rPr>
              <w:commentReference w:id="40"/>
            </w:r>
          </w:p>
        </w:tc>
        <w:tc>
          <w:tcPr>
            <w:tcW w:w="3841" w:type="pct"/>
            <w:shd w:val="clear" w:color="auto" w:fill="auto"/>
            <w:vAlign w:val="center"/>
          </w:tcPr>
          <w:p w14:paraId="246CDA70" w14:textId="70DD52A4" w:rsidR="00990747" w:rsidRPr="00D644D7" w:rsidRDefault="00E9617E" w:rsidP="003777B4">
            <w:pPr>
              <w:rPr>
                <w:lang w:val="en-GB"/>
              </w:rPr>
            </w:pPr>
            <w:r w:rsidRPr="00D644D7">
              <w:rPr>
                <w:lang w:val="en-GB"/>
              </w:rPr>
              <w:t xml:space="preserve">Ministry of </w:t>
            </w:r>
            <w:r w:rsidR="00990747">
              <w:rPr>
                <w:lang w:val="en-GB"/>
              </w:rPr>
              <w:t xml:space="preserve">Internally Displaced Persons from </w:t>
            </w:r>
            <w:r w:rsidR="00CB7AEB">
              <w:rPr>
                <w:lang w:val="en-GB"/>
              </w:rPr>
              <w:t>t</w:t>
            </w:r>
            <w:r w:rsidR="00990747">
              <w:rPr>
                <w:lang w:val="en-GB"/>
              </w:rPr>
              <w:t xml:space="preserve">he Occupied Territories, </w:t>
            </w:r>
            <w:r w:rsidRPr="00D644D7">
              <w:rPr>
                <w:lang w:val="en-GB"/>
              </w:rPr>
              <w:t>Labour, Health and Social Affairs</w:t>
            </w:r>
          </w:p>
        </w:tc>
      </w:tr>
      <w:tr w:rsidR="00E9617E" w:rsidRPr="00D644D7" w14:paraId="27DCDBE6" w14:textId="77777777" w:rsidTr="004519D6">
        <w:trPr>
          <w:trHeight w:val="144"/>
        </w:trPr>
        <w:tc>
          <w:tcPr>
            <w:tcW w:w="1159" w:type="pct"/>
            <w:shd w:val="clear" w:color="auto" w:fill="auto"/>
            <w:vAlign w:val="center"/>
          </w:tcPr>
          <w:p w14:paraId="75AAE41C" w14:textId="77777777" w:rsidR="00E9617E" w:rsidRPr="00D644D7" w:rsidRDefault="00E9617E" w:rsidP="003777B4">
            <w:pPr>
              <w:rPr>
                <w:lang w:val="en-GB"/>
              </w:rPr>
            </w:pPr>
            <w:r w:rsidRPr="00D644D7">
              <w:rPr>
                <w:lang w:val="en-GB"/>
              </w:rPr>
              <w:t>NCDC&amp;PH</w:t>
            </w:r>
          </w:p>
        </w:tc>
        <w:tc>
          <w:tcPr>
            <w:tcW w:w="3841" w:type="pct"/>
            <w:shd w:val="clear" w:color="auto" w:fill="auto"/>
            <w:vAlign w:val="center"/>
          </w:tcPr>
          <w:p w14:paraId="37FE0A45" w14:textId="5611A8C8" w:rsidR="00E9617E" w:rsidRPr="00D644D7" w:rsidRDefault="00E9617E" w:rsidP="003777B4">
            <w:pPr>
              <w:rPr>
                <w:lang w:val="en-GB"/>
              </w:rPr>
            </w:pPr>
            <w:r w:rsidRPr="00D644D7">
              <w:rPr>
                <w:lang w:val="en-GB"/>
              </w:rPr>
              <w:t>National Center for Disease Control and Public Health</w:t>
            </w:r>
          </w:p>
        </w:tc>
      </w:tr>
      <w:tr w:rsidR="00E9617E" w:rsidRPr="00D644D7" w14:paraId="7E3B683D" w14:textId="77777777" w:rsidTr="004519D6">
        <w:trPr>
          <w:trHeight w:val="144"/>
        </w:trPr>
        <w:tc>
          <w:tcPr>
            <w:tcW w:w="1159" w:type="pct"/>
            <w:shd w:val="clear" w:color="auto" w:fill="auto"/>
            <w:vAlign w:val="center"/>
          </w:tcPr>
          <w:p w14:paraId="4439BCBB" w14:textId="77777777" w:rsidR="00E9617E" w:rsidRPr="00D644D7" w:rsidRDefault="00E9617E" w:rsidP="003777B4">
            <w:pPr>
              <w:rPr>
                <w:lang w:val="en-GB"/>
              </w:rPr>
            </w:pPr>
            <w:r w:rsidRPr="00D644D7">
              <w:rPr>
                <w:lang w:val="en-GB"/>
              </w:rPr>
              <w:t>SSA</w:t>
            </w:r>
          </w:p>
        </w:tc>
        <w:tc>
          <w:tcPr>
            <w:tcW w:w="3841" w:type="pct"/>
            <w:shd w:val="clear" w:color="auto" w:fill="auto"/>
            <w:vAlign w:val="center"/>
          </w:tcPr>
          <w:p w14:paraId="760A2507" w14:textId="58CDFD37" w:rsidR="00E9617E" w:rsidRPr="00D644D7" w:rsidRDefault="00E9617E" w:rsidP="003777B4">
            <w:pPr>
              <w:rPr>
                <w:lang w:val="en-GB"/>
              </w:rPr>
            </w:pPr>
            <w:r w:rsidRPr="00D644D7">
              <w:rPr>
                <w:lang w:val="en-GB"/>
              </w:rPr>
              <w:t>Social Service Agency</w:t>
            </w:r>
          </w:p>
        </w:tc>
      </w:tr>
      <w:tr w:rsidR="003A7DF5" w:rsidRPr="00D644D7" w14:paraId="4EBFB12F" w14:textId="77777777" w:rsidTr="004519D6">
        <w:trPr>
          <w:trHeight w:val="144"/>
        </w:trPr>
        <w:tc>
          <w:tcPr>
            <w:tcW w:w="1159" w:type="pct"/>
            <w:shd w:val="clear" w:color="auto" w:fill="auto"/>
            <w:vAlign w:val="center"/>
          </w:tcPr>
          <w:p w14:paraId="685B6E14" w14:textId="6D894C5E" w:rsidR="003A7DF5" w:rsidRPr="00321DF5" w:rsidRDefault="003A7DF5" w:rsidP="003777B4">
            <w:pPr>
              <w:rPr>
                <w:lang w:val="en-GB"/>
              </w:rPr>
            </w:pPr>
            <w:r w:rsidRPr="00321DF5">
              <w:rPr>
                <w:lang w:val="en-GB"/>
              </w:rPr>
              <w:t>UHCP</w:t>
            </w:r>
          </w:p>
        </w:tc>
        <w:tc>
          <w:tcPr>
            <w:tcW w:w="3841" w:type="pct"/>
            <w:shd w:val="clear" w:color="auto" w:fill="auto"/>
            <w:vAlign w:val="center"/>
          </w:tcPr>
          <w:p w14:paraId="169AE13D" w14:textId="75B85B3B" w:rsidR="003A7DF5" w:rsidRPr="00D644D7" w:rsidRDefault="003A7DF5" w:rsidP="003777B4">
            <w:pPr>
              <w:rPr>
                <w:lang w:val="en-GB"/>
              </w:rPr>
            </w:pPr>
            <w:r w:rsidRPr="00321DF5">
              <w:rPr>
                <w:lang w:val="en-GB"/>
              </w:rPr>
              <w:t xml:space="preserve">Universal Health </w:t>
            </w:r>
            <w:r w:rsidR="00537C17">
              <w:rPr>
                <w:lang w:val="en-GB"/>
              </w:rPr>
              <w:t>Care</w:t>
            </w:r>
            <w:r w:rsidR="00537C17" w:rsidRPr="00321DF5">
              <w:rPr>
                <w:lang w:val="en-GB"/>
              </w:rPr>
              <w:t xml:space="preserve"> </w:t>
            </w:r>
            <w:r w:rsidRPr="00321DF5">
              <w:rPr>
                <w:lang w:val="en-GB"/>
              </w:rPr>
              <w:t>Program</w:t>
            </w:r>
            <w:r w:rsidR="00823397" w:rsidRPr="00321DF5">
              <w:rPr>
                <w:lang w:val="en-GB"/>
              </w:rPr>
              <w:t>me</w:t>
            </w:r>
          </w:p>
        </w:tc>
      </w:tr>
    </w:tbl>
    <w:p w14:paraId="739A4835" w14:textId="77777777" w:rsidR="00A46B98" w:rsidRPr="00D644D7" w:rsidRDefault="004F121A" w:rsidP="003777B4">
      <w:pPr>
        <w:rPr>
          <w:lang w:val="en-GB"/>
        </w:rPr>
      </w:pPr>
      <w:r w:rsidRPr="00D644D7">
        <w:rPr>
          <w:rFonts w:eastAsia="Times New Roman"/>
          <w:lang w:val="en-GB"/>
        </w:rPr>
        <w:t xml:space="preserve"> </w:t>
      </w:r>
      <w:r w:rsidR="00A46B98" w:rsidRPr="00D644D7">
        <w:rPr>
          <w:lang w:val="en-GB"/>
        </w:rPr>
        <w:br w:type="page"/>
      </w:r>
    </w:p>
    <w:p w14:paraId="37921BBA" w14:textId="63394BA2" w:rsidR="00066B43" w:rsidRPr="00D644D7" w:rsidRDefault="00A46B98" w:rsidP="003777B4">
      <w:pPr>
        <w:pStyle w:val="Heading1"/>
      </w:pPr>
      <w:bookmarkStart w:id="41" w:name="_Toc50039277"/>
      <w:r w:rsidRPr="009E1435">
        <w:lastRenderedPageBreak/>
        <w:t xml:space="preserve">1 </w:t>
      </w:r>
      <w:r w:rsidR="00066B43" w:rsidRPr="009E1435">
        <w:t>Introduction</w:t>
      </w:r>
      <w:bookmarkEnd w:id="41"/>
    </w:p>
    <w:p w14:paraId="5C505E68" w14:textId="77777777" w:rsidR="00956421" w:rsidRDefault="00956421" w:rsidP="003777B4">
      <w:pPr>
        <w:rPr>
          <w:lang w:val="en-GB"/>
        </w:rPr>
      </w:pPr>
    </w:p>
    <w:p w14:paraId="1A01C9CD" w14:textId="77777777" w:rsidR="00126206" w:rsidRPr="00D644D7" w:rsidRDefault="00126206" w:rsidP="003777B4">
      <w:pPr>
        <w:rPr>
          <w:lang w:val="en-GB"/>
        </w:rPr>
      </w:pPr>
    </w:p>
    <w:p w14:paraId="6EE62801" w14:textId="5E87FBB0" w:rsidR="00E807A9" w:rsidRDefault="00AE5E79" w:rsidP="003777B4">
      <w:pPr>
        <w:rPr>
          <w:lang w:val="en-GB"/>
        </w:rPr>
      </w:pPr>
      <w:r w:rsidRPr="00D644D7">
        <w:rPr>
          <w:lang w:val="en-GB"/>
        </w:rPr>
        <w:t>This review assesses</w:t>
      </w:r>
      <w:r w:rsidR="00513D5B">
        <w:rPr>
          <w:lang w:val="en-GB"/>
        </w:rPr>
        <w:t xml:space="preserve"> financial protection in Georgia </w:t>
      </w:r>
      <w:r w:rsidR="00823397">
        <w:rPr>
          <w:lang w:val="en-GB"/>
        </w:rPr>
        <w:t>from</w:t>
      </w:r>
      <w:r w:rsidR="00513D5B">
        <w:rPr>
          <w:lang w:val="en-GB"/>
        </w:rPr>
        <w:t xml:space="preserve"> 2010</w:t>
      </w:r>
      <w:ins w:id="42" w:author="THOMSON, Sarah" w:date="2020-10-09T13:30:00Z">
        <w:r w:rsidR="00286482">
          <w:rPr>
            <w:lang w:val="en-GB"/>
          </w:rPr>
          <w:t xml:space="preserve"> to </w:t>
        </w:r>
      </w:ins>
      <w:del w:id="43" w:author="THOMSON, Sarah" w:date="2020-10-09T13:30:00Z">
        <w:r w:rsidR="00214A11" w:rsidDel="00286482">
          <w:rPr>
            <w:lang w:val="en-GB"/>
          </w:rPr>
          <w:delText>–</w:delText>
        </w:r>
      </w:del>
      <w:r w:rsidR="00513D5B">
        <w:rPr>
          <w:lang w:val="en-GB"/>
        </w:rPr>
        <w:t>20</w:t>
      </w:r>
      <w:ins w:id="44" w:author="THOMSON, Sarah" w:date="2020-10-09T13:30:00Z">
        <w:r w:rsidR="00286482">
          <w:rPr>
            <w:lang w:val="en-GB"/>
          </w:rPr>
          <w:t>20</w:t>
        </w:r>
      </w:ins>
      <w:del w:id="45" w:author="THOMSON, Sarah" w:date="2020-10-09T13:30:00Z">
        <w:r w:rsidR="00513D5B" w:rsidDel="00286482">
          <w:rPr>
            <w:lang w:val="en-GB"/>
          </w:rPr>
          <w:delText>1</w:delText>
        </w:r>
        <w:r w:rsidR="00823397" w:rsidDel="00286482">
          <w:rPr>
            <w:lang w:val="en-GB"/>
          </w:rPr>
          <w:delText>8</w:delText>
        </w:r>
      </w:del>
      <w:r w:rsidR="00513D5B">
        <w:rPr>
          <w:lang w:val="en-GB"/>
        </w:rPr>
        <w:t xml:space="preserve"> and</w:t>
      </w:r>
      <w:r w:rsidRPr="00D644D7">
        <w:rPr>
          <w:lang w:val="en-GB"/>
        </w:rPr>
        <w:t xml:space="preserve"> </w:t>
      </w:r>
      <w:r w:rsidR="00513D5B">
        <w:rPr>
          <w:lang w:val="en-GB"/>
        </w:rPr>
        <w:t xml:space="preserve">examines </w:t>
      </w:r>
      <w:r w:rsidRPr="00D644D7">
        <w:rPr>
          <w:lang w:val="en-GB"/>
        </w:rPr>
        <w:t xml:space="preserve">the extent to which people </w:t>
      </w:r>
      <w:r w:rsidR="00513D5B">
        <w:rPr>
          <w:lang w:val="en-GB"/>
        </w:rPr>
        <w:t>in Georgia can afford to pay for health care</w:t>
      </w:r>
      <w:ins w:id="46" w:author="lajos kovacs" w:date="2020-09-25T20:47:00Z">
        <w:r w:rsidR="00B946DE">
          <w:rPr>
            <w:lang w:val="en-GB"/>
          </w:rPr>
          <w:t>, including medicine</w:t>
        </w:r>
      </w:ins>
      <w:ins w:id="47" w:author="lajos kovacs" w:date="2020-09-26T11:32:00Z">
        <w:r w:rsidR="00073B8D">
          <w:rPr>
            <w:lang w:val="en-GB"/>
          </w:rPr>
          <w:t>,</w:t>
        </w:r>
      </w:ins>
      <w:r w:rsidR="00513D5B">
        <w:rPr>
          <w:lang w:val="en-GB"/>
        </w:rPr>
        <w:t xml:space="preserve"> or are at risk of experiencing financial hardship.</w:t>
      </w:r>
      <w:r w:rsidR="00484AA5">
        <w:rPr>
          <w:lang w:val="en-GB"/>
        </w:rPr>
        <w:t xml:space="preserve"> </w:t>
      </w:r>
      <w:r w:rsidR="00513D5B">
        <w:rPr>
          <w:lang w:val="en-GB"/>
        </w:rPr>
        <w:t>F</w:t>
      </w:r>
      <w:r w:rsidRPr="00D644D7">
        <w:rPr>
          <w:lang w:val="en-GB"/>
        </w:rPr>
        <w:t>inancial hardship is more likely to occur when public spending on health is low</w:t>
      </w:r>
      <w:r w:rsidR="00E16603">
        <w:rPr>
          <w:lang w:val="en-GB"/>
        </w:rPr>
        <w:t xml:space="preserve"> </w:t>
      </w:r>
      <w:r w:rsidR="00513D5B">
        <w:rPr>
          <w:lang w:val="en-GB"/>
        </w:rPr>
        <w:t>relative</w:t>
      </w:r>
      <w:r w:rsidR="00E16603">
        <w:rPr>
          <w:lang w:val="en-GB"/>
        </w:rPr>
        <w:t xml:space="preserve"> to gross domestic product (GDP)</w:t>
      </w:r>
      <w:r w:rsidRPr="00D644D7">
        <w:rPr>
          <w:lang w:val="en-GB"/>
        </w:rPr>
        <w:t xml:space="preserve"> and out-of-pocket payments account for a high share of </w:t>
      </w:r>
      <w:r w:rsidRPr="00E16603">
        <w:rPr>
          <w:lang w:val="en-GB"/>
        </w:rPr>
        <w:t>total spending on health (Xu et al</w:t>
      </w:r>
      <w:r w:rsidR="00E16603" w:rsidRPr="00E16603">
        <w:rPr>
          <w:lang w:val="en-GB"/>
        </w:rPr>
        <w:t>.,</w:t>
      </w:r>
      <w:r w:rsidRPr="00E16603">
        <w:rPr>
          <w:lang w:val="en-GB"/>
        </w:rPr>
        <w:t xml:space="preserve"> 2003</w:t>
      </w:r>
      <w:r w:rsidR="00484AA5">
        <w:rPr>
          <w:lang w:val="en-GB"/>
        </w:rPr>
        <w:t>;</w:t>
      </w:r>
      <w:r w:rsidRPr="00E16603">
        <w:rPr>
          <w:lang w:val="en-GB"/>
        </w:rPr>
        <w:t xml:space="preserve"> Xu et al</w:t>
      </w:r>
      <w:r w:rsidR="00E16603" w:rsidRPr="00E16603">
        <w:rPr>
          <w:lang w:val="en-GB"/>
        </w:rPr>
        <w:t>.,</w:t>
      </w:r>
      <w:r w:rsidRPr="00E16603">
        <w:rPr>
          <w:lang w:val="en-GB"/>
        </w:rPr>
        <w:t xml:space="preserve"> 2007</w:t>
      </w:r>
      <w:r w:rsidR="00484AA5">
        <w:rPr>
          <w:lang w:val="en-GB"/>
        </w:rPr>
        <w:t>;</w:t>
      </w:r>
      <w:r w:rsidRPr="00E16603">
        <w:rPr>
          <w:lang w:val="en-GB"/>
        </w:rPr>
        <w:t xml:space="preserve"> WHO</w:t>
      </w:r>
      <w:r w:rsidR="00E16603" w:rsidRPr="00E16603">
        <w:rPr>
          <w:lang w:val="en-GB"/>
        </w:rPr>
        <w:t>,</w:t>
      </w:r>
      <w:r w:rsidRPr="00E16603">
        <w:rPr>
          <w:lang w:val="en-GB"/>
        </w:rPr>
        <w:t xml:space="preserve"> 2010</w:t>
      </w:r>
      <w:r w:rsidR="00484AA5">
        <w:rPr>
          <w:lang w:val="en-GB"/>
        </w:rPr>
        <w:t>;</w:t>
      </w:r>
      <w:r w:rsidR="00484AA5" w:rsidRPr="00484AA5">
        <w:rPr>
          <w:rFonts w:eastAsia="PMingLiU"/>
          <w:lang w:eastAsia="lt-LT"/>
        </w:rPr>
        <w:t xml:space="preserve"> </w:t>
      </w:r>
      <w:r w:rsidR="00484AA5" w:rsidRPr="00700DC8">
        <w:rPr>
          <w:rFonts w:eastAsia="PMingLiU"/>
          <w:lang w:eastAsia="lt-LT"/>
        </w:rPr>
        <w:t>WHO Regional Office for Europe, 2019</w:t>
      </w:r>
      <w:r w:rsidRPr="00E16603">
        <w:rPr>
          <w:lang w:val="en-GB"/>
        </w:rPr>
        <w:t>).</w:t>
      </w:r>
      <w:r w:rsidR="00E16603" w:rsidRPr="00537F5E">
        <w:rPr>
          <w:lang w:val="en-GB"/>
        </w:rPr>
        <w:t xml:space="preserve"> Increases in public spending or reductions in out-of-pocket payments are not, in themselves, a guarantee of better financial </w:t>
      </w:r>
      <w:commentRangeStart w:id="48"/>
      <w:r w:rsidR="00E16603" w:rsidRPr="00537F5E">
        <w:rPr>
          <w:lang w:val="en-GB"/>
        </w:rPr>
        <w:t>protection</w:t>
      </w:r>
      <w:commentRangeEnd w:id="48"/>
      <w:r w:rsidR="003A5446">
        <w:rPr>
          <w:rStyle w:val="CommentReference"/>
          <w:rFonts w:eastAsia="Times New Roman"/>
          <w:lang w:val="en-GB"/>
        </w:rPr>
        <w:commentReference w:id="48"/>
      </w:r>
      <w:r w:rsidR="00E16603" w:rsidRPr="00537F5E">
        <w:rPr>
          <w:lang w:val="en-GB"/>
        </w:rPr>
        <w:t>.</w:t>
      </w:r>
      <w:r w:rsidR="00484AA5" w:rsidRPr="00E16603">
        <w:rPr>
          <w:lang w:val="en-GB"/>
        </w:rPr>
        <w:t xml:space="preserve"> Policy choices are</w:t>
      </w:r>
      <w:r w:rsidR="00484AA5" w:rsidRPr="00537F5E">
        <w:rPr>
          <w:lang w:val="en-GB"/>
        </w:rPr>
        <w:t xml:space="preserve"> also importan</w:t>
      </w:r>
      <w:r w:rsidR="00484AA5">
        <w:rPr>
          <w:lang w:val="en-GB"/>
        </w:rPr>
        <w:t>t</w:t>
      </w:r>
      <w:r w:rsidR="00484AA5" w:rsidRPr="00537F5E">
        <w:rPr>
          <w:lang w:val="en-GB"/>
        </w:rPr>
        <w:t>.</w:t>
      </w:r>
    </w:p>
    <w:p w14:paraId="58D84EAC" w14:textId="77777777" w:rsidR="00A04291" w:rsidRDefault="00A04291" w:rsidP="003777B4"/>
    <w:p w14:paraId="0ED9A32C" w14:textId="3C90D7CD" w:rsidR="00A12B42" w:rsidRDefault="00A12B42" w:rsidP="003777B4">
      <w:pPr>
        <w:rPr>
          <w:lang w:val="en-GB"/>
        </w:rPr>
      </w:pPr>
      <w:r>
        <w:rPr>
          <w:lang w:val="en-GB"/>
        </w:rPr>
        <w:t>Georgia has</w:t>
      </w:r>
      <w:r w:rsidRPr="00D644D7">
        <w:rPr>
          <w:lang w:val="en-GB"/>
        </w:rPr>
        <w:t xml:space="preserve"> a history of monitoring </w:t>
      </w:r>
      <w:r>
        <w:rPr>
          <w:lang w:val="en-GB"/>
        </w:rPr>
        <w:t xml:space="preserve">access to health care and </w:t>
      </w:r>
      <w:r w:rsidRPr="00D644D7">
        <w:rPr>
          <w:lang w:val="en-GB"/>
        </w:rPr>
        <w:t xml:space="preserve">financial protection </w:t>
      </w:r>
      <w:r>
        <w:rPr>
          <w:lang w:val="en-GB"/>
        </w:rPr>
        <w:t xml:space="preserve">using regular </w:t>
      </w:r>
      <w:r w:rsidRPr="00D644D7">
        <w:rPr>
          <w:lang w:val="en-GB"/>
        </w:rPr>
        <w:t>household budget surveys and health care use and expenditure surveys.</w:t>
      </w:r>
      <w:r>
        <w:rPr>
          <w:lang w:val="en-GB"/>
        </w:rPr>
        <w:t xml:space="preserve"> This study </w:t>
      </w:r>
      <w:r w:rsidR="00214A11">
        <w:rPr>
          <w:lang w:val="en-GB"/>
        </w:rPr>
        <w:t>applies</w:t>
      </w:r>
      <w:r>
        <w:rPr>
          <w:lang w:val="en-GB"/>
        </w:rPr>
        <w:t xml:space="preserve"> different method</w:t>
      </w:r>
      <w:r w:rsidR="00214A11">
        <w:rPr>
          <w:lang w:val="en-GB"/>
        </w:rPr>
        <w:t xml:space="preserve">s from previous studies </w:t>
      </w:r>
      <w:r w:rsidRPr="00D644D7">
        <w:rPr>
          <w:lang w:val="en-GB"/>
        </w:rPr>
        <w:t>(Zoidze et al., 2013; Gotsadze, Zoidze &amp; Rukhadze</w:t>
      </w:r>
      <w:r w:rsidR="000C7AB0">
        <w:rPr>
          <w:lang w:val="en-GB"/>
        </w:rPr>
        <w:t>,</w:t>
      </w:r>
      <w:r w:rsidRPr="00D644D7">
        <w:rPr>
          <w:lang w:val="en-GB"/>
        </w:rPr>
        <w:t xml:space="preserve"> 2009; WHO</w:t>
      </w:r>
      <w:r w:rsidR="000C7AB0">
        <w:rPr>
          <w:lang w:val="en-GB"/>
        </w:rPr>
        <w:t>,</w:t>
      </w:r>
      <w:r w:rsidRPr="00D644D7">
        <w:rPr>
          <w:lang w:val="en-GB"/>
        </w:rPr>
        <w:t xml:space="preserve"> 2009)</w:t>
      </w:r>
      <w:r w:rsidR="00214A11">
        <w:rPr>
          <w:lang w:val="en-GB"/>
        </w:rPr>
        <w:t>, using an approach that enables</w:t>
      </w:r>
      <w:r w:rsidRPr="00D644D7">
        <w:rPr>
          <w:lang w:val="en-GB"/>
        </w:rPr>
        <w:t xml:space="preserve"> comparison across countries in </w:t>
      </w:r>
      <w:r w:rsidR="00214A11">
        <w:rPr>
          <w:lang w:val="en-GB"/>
        </w:rPr>
        <w:t xml:space="preserve">the WHO </w:t>
      </w:r>
      <w:r w:rsidRPr="00D644D7">
        <w:rPr>
          <w:lang w:val="en-GB"/>
        </w:rPr>
        <w:t>Europe</w:t>
      </w:r>
      <w:r w:rsidR="00214A11">
        <w:rPr>
          <w:lang w:val="en-GB"/>
        </w:rPr>
        <w:t>an Region</w:t>
      </w:r>
      <w:r w:rsidRPr="00D644D7">
        <w:rPr>
          <w:lang w:val="en-GB"/>
        </w:rPr>
        <w:t>.</w:t>
      </w:r>
      <w:r w:rsidR="00214A11">
        <w:rPr>
          <w:lang w:val="en-GB"/>
        </w:rPr>
        <w:t xml:space="preserve"> It draws on data from the household budget survey carried out every year by the National Statistics Office of Georgia (GEOSTAT), covering the period 2010–2018.</w:t>
      </w:r>
    </w:p>
    <w:p w14:paraId="2A387FAE" w14:textId="77777777" w:rsidR="00214A11" w:rsidRPr="00D644D7" w:rsidRDefault="00214A11" w:rsidP="003777B4">
      <w:pPr>
        <w:rPr>
          <w:lang w:val="en-GB"/>
        </w:rPr>
      </w:pPr>
    </w:p>
    <w:p w14:paraId="18B1E3D8" w14:textId="53F0D522" w:rsidR="00214A11" w:rsidRDefault="00214A11" w:rsidP="003777B4">
      <w:pPr>
        <w:rPr>
          <w:lang w:val="en-GB"/>
        </w:rPr>
      </w:pPr>
      <w:r w:rsidRPr="00D644D7">
        <w:rPr>
          <w:lang w:val="en-GB"/>
        </w:rPr>
        <w:t xml:space="preserve">This period </w:t>
      </w:r>
      <w:r>
        <w:rPr>
          <w:lang w:val="en-GB"/>
        </w:rPr>
        <w:t>spans a time of</w:t>
      </w:r>
      <w:r w:rsidRPr="00D644D7">
        <w:rPr>
          <w:lang w:val="en-GB"/>
        </w:rPr>
        <w:t xml:space="preserve"> profound change</w:t>
      </w:r>
      <w:r>
        <w:rPr>
          <w:lang w:val="en-GB"/>
        </w:rPr>
        <w:t>s</w:t>
      </w:r>
      <w:r w:rsidRPr="00D644D7">
        <w:rPr>
          <w:lang w:val="en-GB"/>
        </w:rPr>
        <w:t xml:space="preserve"> in </w:t>
      </w:r>
      <w:r w:rsidR="002053CD">
        <w:rPr>
          <w:lang w:val="en-GB"/>
        </w:rPr>
        <w:t>health coverage policy</w:t>
      </w:r>
      <w:r w:rsidRPr="00D644D7">
        <w:rPr>
          <w:lang w:val="en-GB"/>
        </w:rPr>
        <w:t>. From 2007</w:t>
      </w:r>
      <w:r>
        <w:rPr>
          <w:lang w:val="en-GB"/>
        </w:rPr>
        <w:t>–</w:t>
      </w:r>
      <w:r w:rsidRPr="00D644D7">
        <w:rPr>
          <w:lang w:val="en-GB"/>
        </w:rPr>
        <w:t>2012</w:t>
      </w:r>
      <w:r>
        <w:rPr>
          <w:lang w:val="en-GB"/>
        </w:rPr>
        <w:t>, publicly financed</w:t>
      </w:r>
      <w:r w:rsidRPr="00D644D7">
        <w:rPr>
          <w:lang w:val="en-GB"/>
        </w:rPr>
        <w:t xml:space="preserve"> health benefits were </w:t>
      </w:r>
      <w:r>
        <w:rPr>
          <w:lang w:val="en-GB"/>
        </w:rPr>
        <w:t xml:space="preserve">limited to </w:t>
      </w:r>
      <w:r w:rsidRPr="00D644D7">
        <w:rPr>
          <w:lang w:val="en-GB"/>
        </w:rPr>
        <w:t>households living in poverty</w:t>
      </w:r>
      <w:r w:rsidR="002053CD">
        <w:rPr>
          <w:lang w:val="en-GB"/>
        </w:rPr>
        <w:t>. The Medical Insurance Programme (MIP) offered poor households publicly financed coverage organized</w:t>
      </w:r>
      <w:r w:rsidRPr="00D644D7">
        <w:rPr>
          <w:lang w:val="en-GB"/>
        </w:rPr>
        <w:t xml:space="preserve"> </w:t>
      </w:r>
      <w:r>
        <w:rPr>
          <w:lang w:val="en-GB"/>
        </w:rPr>
        <w:t>through</w:t>
      </w:r>
      <w:r w:rsidRPr="00D644D7">
        <w:rPr>
          <w:lang w:val="en-GB"/>
        </w:rPr>
        <w:t xml:space="preserve"> private insurance</w:t>
      </w:r>
      <w:r w:rsidR="002053CD">
        <w:rPr>
          <w:lang w:val="en-GB"/>
        </w:rPr>
        <w:t xml:space="preserve"> companies</w:t>
      </w:r>
      <w:r w:rsidRPr="00D644D7">
        <w:rPr>
          <w:lang w:val="en-GB"/>
        </w:rPr>
        <w:t xml:space="preserve">. </w:t>
      </w:r>
      <w:r>
        <w:rPr>
          <w:lang w:val="en-GB"/>
        </w:rPr>
        <w:t>In late</w:t>
      </w:r>
      <w:r w:rsidRPr="00D644D7">
        <w:rPr>
          <w:lang w:val="en-GB"/>
        </w:rPr>
        <w:t xml:space="preserve"> 2012, entitlements were </w:t>
      </w:r>
      <w:r>
        <w:rPr>
          <w:lang w:val="en-GB"/>
        </w:rPr>
        <w:t>extended</w:t>
      </w:r>
      <w:r w:rsidRPr="00D644D7">
        <w:rPr>
          <w:lang w:val="en-GB"/>
        </w:rPr>
        <w:t xml:space="preserve"> to children aged 0-6 years and pensioners</w:t>
      </w:r>
      <w:r w:rsidR="002053CD">
        <w:rPr>
          <w:lang w:val="en-GB"/>
        </w:rPr>
        <w:t>, but the MIP</w:t>
      </w:r>
      <w:r w:rsidRPr="00D644D7">
        <w:rPr>
          <w:lang w:val="en-GB"/>
        </w:rPr>
        <w:t xml:space="preserve"> still covered </w:t>
      </w:r>
      <w:r w:rsidR="00302109">
        <w:rPr>
          <w:lang w:val="en-GB"/>
        </w:rPr>
        <w:t>less than half</w:t>
      </w:r>
      <w:r w:rsidRPr="00D644D7">
        <w:rPr>
          <w:lang w:val="en-GB"/>
        </w:rPr>
        <w:t xml:space="preserve"> of the population. In February 2013, a new Universal Health Care Programme </w:t>
      </w:r>
      <w:r w:rsidR="002053CD">
        <w:rPr>
          <w:lang w:val="en-GB"/>
        </w:rPr>
        <w:t xml:space="preserve">(UHCP) </w:t>
      </w:r>
      <w:r>
        <w:rPr>
          <w:lang w:val="en-GB"/>
        </w:rPr>
        <w:t>introduced</w:t>
      </w:r>
      <w:r w:rsidRPr="00D644D7">
        <w:rPr>
          <w:lang w:val="en-GB"/>
        </w:rPr>
        <w:t xml:space="preserve"> a narrowly defined </w:t>
      </w:r>
      <w:r w:rsidR="002053CD">
        <w:rPr>
          <w:lang w:val="en-GB"/>
        </w:rPr>
        <w:t xml:space="preserve">benefits </w:t>
      </w:r>
      <w:r w:rsidRPr="00D644D7">
        <w:rPr>
          <w:lang w:val="en-GB"/>
        </w:rPr>
        <w:t xml:space="preserve">package for </w:t>
      </w:r>
      <w:r w:rsidR="002053CD">
        <w:rPr>
          <w:lang w:val="en-GB"/>
        </w:rPr>
        <w:t xml:space="preserve">those who were previously not covered, increasing the share of the population with publicly financed coverage to </w:t>
      </w:r>
      <w:r w:rsidR="00745687">
        <w:rPr>
          <w:lang w:val="en-GB"/>
        </w:rPr>
        <w:t>98</w:t>
      </w:r>
      <w:r w:rsidR="005E632D">
        <w:rPr>
          <w:lang w:val="en-GB"/>
        </w:rPr>
        <w:t>%</w:t>
      </w:r>
      <w:r w:rsidR="002053CD">
        <w:rPr>
          <w:lang w:val="en-GB"/>
        </w:rPr>
        <w:t xml:space="preserve">. </w:t>
      </w:r>
      <w:r w:rsidR="00745687">
        <w:rPr>
          <w:lang w:val="en-GB"/>
        </w:rPr>
        <w:t xml:space="preserve">Most </w:t>
      </w:r>
      <w:r w:rsidR="002053CD">
        <w:rPr>
          <w:lang w:val="en-GB"/>
        </w:rPr>
        <w:t xml:space="preserve">publicly financed benefits </w:t>
      </w:r>
      <w:r w:rsidR="00AA412B">
        <w:rPr>
          <w:lang w:val="en-GB"/>
        </w:rPr>
        <w:t>were subsequently purchased by the Social Service Agency (SSA).</w:t>
      </w:r>
      <w:r w:rsidR="00AA412B" w:rsidRPr="00D644D7">
        <w:rPr>
          <w:lang w:val="en-GB"/>
        </w:rPr>
        <w:t xml:space="preserve"> </w:t>
      </w:r>
      <w:r>
        <w:rPr>
          <w:lang w:val="en-GB"/>
        </w:rPr>
        <w:t>I</w:t>
      </w:r>
      <w:r w:rsidRPr="00D644D7">
        <w:rPr>
          <w:lang w:val="en-GB"/>
        </w:rPr>
        <w:t>n 2017</w:t>
      </w:r>
      <w:r w:rsidR="002053CD">
        <w:rPr>
          <w:lang w:val="en-GB"/>
        </w:rPr>
        <w:t>,</w:t>
      </w:r>
      <w:r>
        <w:rPr>
          <w:lang w:val="en-GB"/>
        </w:rPr>
        <w:t xml:space="preserve"> </w:t>
      </w:r>
      <w:r w:rsidR="002053CD">
        <w:rPr>
          <w:lang w:val="en-GB"/>
        </w:rPr>
        <w:t xml:space="preserve">UHCP benefits were removed from the richest 1% of households. At the same time, </w:t>
      </w:r>
      <w:ins w:id="49" w:author="THOMSON, Sarah" w:date="2020-10-09T14:01:00Z">
        <w:r w:rsidR="000D15A9">
          <w:rPr>
            <w:lang w:val="en-GB"/>
          </w:rPr>
          <w:t xml:space="preserve">a limited list of </w:t>
        </w:r>
      </w:ins>
      <w:commentRangeStart w:id="50"/>
      <w:r w:rsidR="002053CD">
        <w:rPr>
          <w:lang w:val="en-GB"/>
        </w:rPr>
        <w:t xml:space="preserve">medicines for a small group of </w:t>
      </w:r>
      <w:ins w:id="51" w:author="THOMSON, Sarah" w:date="2020-10-09T14:01:00Z">
        <w:r w:rsidR="000D15A9">
          <w:rPr>
            <w:lang w:val="en-GB"/>
          </w:rPr>
          <w:t xml:space="preserve">the most prevalent </w:t>
        </w:r>
      </w:ins>
      <w:r w:rsidR="002053CD">
        <w:rPr>
          <w:lang w:val="en-GB"/>
        </w:rPr>
        <w:t xml:space="preserve">chronic conditions </w:t>
      </w:r>
      <w:commentRangeEnd w:id="50"/>
      <w:r w:rsidR="00632FB5">
        <w:rPr>
          <w:rStyle w:val="CommentReference"/>
          <w:rFonts w:eastAsia="Times New Roman"/>
          <w:lang w:val="en-GB"/>
        </w:rPr>
        <w:commentReference w:id="50"/>
      </w:r>
      <w:del w:id="52" w:author="THOMSON, Sarah" w:date="2020-10-09T14:01:00Z">
        <w:r w:rsidR="002053CD" w:rsidDel="000D15A9">
          <w:rPr>
            <w:lang w:val="en-GB"/>
          </w:rPr>
          <w:delText xml:space="preserve">were </w:delText>
        </w:r>
      </w:del>
      <w:ins w:id="53" w:author="THOMSON, Sarah" w:date="2020-10-09T14:01:00Z">
        <w:r w:rsidR="000D15A9">
          <w:rPr>
            <w:lang w:val="en-GB"/>
          </w:rPr>
          <w:t xml:space="preserve">was </w:t>
        </w:r>
      </w:ins>
      <w:r w:rsidR="002053CD">
        <w:rPr>
          <w:lang w:val="en-GB"/>
        </w:rPr>
        <w:t xml:space="preserve">added to the benefits package for </w:t>
      </w:r>
      <w:r w:rsidRPr="00D644D7">
        <w:rPr>
          <w:lang w:val="en-GB"/>
        </w:rPr>
        <w:t>households living in poverty</w:t>
      </w:r>
      <w:r w:rsidR="002053CD">
        <w:rPr>
          <w:lang w:val="en-GB"/>
        </w:rPr>
        <w:t xml:space="preserve">. Coverage of these medicines was extended to pensioners </w:t>
      </w:r>
      <w:r w:rsidR="003E3649">
        <w:rPr>
          <w:lang w:val="en-GB"/>
        </w:rPr>
        <w:t xml:space="preserve">and people with disabilities </w:t>
      </w:r>
      <w:r w:rsidR="002053CD">
        <w:rPr>
          <w:lang w:val="en-GB"/>
        </w:rPr>
        <w:t xml:space="preserve">in </w:t>
      </w:r>
      <w:commentRangeStart w:id="54"/>
      <w:r w:rsidR="002053CD">
        <w:rPr>
          <w:lang w:val="en-GB"/>
        </w:rPr>
        <w:t>2019</w:t>
      </w:r>
      <w:commentRangeEnd w:id="54"/>
      <w:r w:rsidR="00E2579C">
        <w:rPr>
          <w:rStyle w:val="CommentReference"/>
          <w:rFonts w:eastAsia="Times New Roman"/>
          <w:lang w:val="en-GB"/>
        </w:rPr>
        <w:commentReference w:id="54"/>
      </w:r>
      <w:r>
        <w:rPr>
          <w:lang w:val="en-GB"/>
        </w:rPr>
        <w:t xml:space="preserve">. </w:t>
      </w:r>
    </w:p>
    <w:p w14:paraId="256DB79B" w14:textId="77777777" w:rsidR="00214A11" w:rsidRDefault="00214A11" w:rsidP="003777B4">
      <w:pPr>
        <w:rPr>
          <w:lang w:val="en-GB"/>
        </w:rPr>
      </w:pPr>
    </w:p>
    <w:p w14:paraId="6D4F5315" w14:textId="09749865" w:rsidR="00120238" w:rsidRPr="009250CD" w:rsidRDefault="00616E9F" w:rsidP="003777B4">
      <w:commentRangeStart w:id="55"/>
      <w:commentRangeStart w:id="56"/>
      <w:r>
        <w:rPr>
          <w:lang w:val="en-GB"/>
        </w:rPr>
        <w:t>O</w:t>
      </w:r>
      <w:r w:rsidR="00C676DB" w:rsidRPr="00D644D7">
        <w:rPr>
          <w:lang w:val="en-GB"/>
        </w:rPr>
        <w:t>ut</w:t>
      </w:r>
      <w:r w:rsidR="008B4A04">
        <w:rPr>
          <w:lang w:val="en-GB"/>
        </w:rPr>
        <w:t>-</w:t>
      </w:r>
      <w:r w:rsidR="00C676DB" w:rsidRPr="00D644D7">
        <w:rPr>
          <w:lang w:val="en-GB"/>
        </w:rPr>
        <w:t>of</w:t>
      </w:r>
      <w:r w:rsidR="008B4A04">
        <w:rPr>
          <w:lang w:val="en-GB"/>
        </w:rPr>
        <w:t>-</w:t>
      </w:r>
      <w:r w:rsidR="00C676DB" w:rsidRPr="00D644D7">
        <w:rPr>
          <w:lang w:val="en-GB"/>
        </w:rPr>
        <w:t>pocket</w:t>
      </w:r>
      <w:r w:rsidR="008B4A04">
        <w:rPr>
          <w:lang w:val="en-GB"/>
        </w:rPr>
        <w:t xml:space="preserve"> </w:t>
      </w:r>
      <w:r>
        <w:rPr>
          <w:lang w:val="en-GB"/>
        </w:rPr>
        <w:t xml:space="preserve">payments fell from a high of 80% of current spending on </w:t>
      </w:r>
      <w:r w:rsidR="00C676DB" w:rsidRPr="00D644D7">
        <w:rPr>
          <w:lang w:val="en-GB"/>
        </w:rPr>
        <w:t>health</w:t>
      </w:r>
      <w:r>
        <w:rPr>
          <w:lang w:val="en-GB"/>
        </w:rPr>
        <w:t xml:space="preserve"> in 2005 to 67% in 2008, then grew to 76% in 2011, before falling</w:t>
      </w:r>
      <w:ins w:id="57" w:author="Akaki Zoidze" w:date="2020-10-04T17:45:00Z">
        <w:r>
          <w:rPr>
            <w:lang w:val="en-GB"/>
          </w:rPr>
          <w:t xml:space="preserve"> </w:t>
        </w:r>
        <w:r w:rsidR="00C75DFF">
          <w:rPr>
            <w:lang w:val="en-GB"/>
          </w:rPr>
          <w:t>to</w:t>
        </w:r>
      </w:ins>
      <w:ins w:id="58" w:author="Akaki Zoidze" w:date="2020-10-09T13:18:00Z">
        <w:r>
          <w:rPr>
            <w:lang w:val="en-GB"/>
          </w:rPr>
          <w:t xml:space="preserve"> </w:t>
        </w:r>
      </w:ins>
      <w:r w:rsidR="009A3F1D">
        <w:rPr>
          <w:lang w:val="en-GB"/>
        </w:rPr>
        <w:t>55% in 201</w:t>
      </w:r>
      <w:r w:rsidR="00E62CCD">
        <w:rPr>
          <w:lang w:val="en-GB"/>
        </w:rPr>
        <w:t>7</w:t>
      </w:r>
      <w:r w:rsidR="00CF1374">
        <w:rPr>
          <w:lang w:val="en-GB"/>
        </w:rPr>
        <w:t xml:space="preserve"> (WHO, 2020)</w:t>
      </w:r>
      <w:r>
        <w:rPr>
          <w:lang w:val="en-GB"/>
        </w:rPr>
        <w:t>. The fall in the last few years reflects a significant increase in</w:t>
      </w:r>
      <w:r w:rsidR="008B4A04">
        <w:rPr>
          <w:lang w:val="en-GB"/>
        </w:rPr>
        <w:t xml:space="preserve"> public spending on </w:t>
      </w:r>
      <w:r w:rsidR="00CC3DAF">
        <w:rPr>
          <w:lang w:val="en-GB"/>
        </w:rPr>
        <w:t>health</w:t>
      </w:r>
      <w:r w:rsidR="00CF1374">
        <w:rPr>
          <w:lang w:val="en-GB"/>
        </w:rPr>
        <w:t xml:space="preserve"> since 2013. </w:t>
      </w:r>
      <w:ins w:id="59" w:author="Akaki Zoidze" w:date="2020-10-04T17:44:00Z">
        <w:r w:rsidR="00272ED6">
          <w:rPr>
            <w:lang w:val="en-GB"/>
          </w:rPr>
          <w:t>However, t</w:t>
        </w:r>
      </w:ins>
      <w:del w:id="60" w:author="Akaki Zoidze" w:date="2020-10-04T17:44:00Z">
        <w:r w:rsidR="00CF1374">
          <w:rPr>
            <w:lang w:val="en-GB"/>
          </w:rPr>
          <w:delText>T</w:delText>
        </w:r>
      </w:del>
      <w:r w:rsidR="00CF1374">
        <w:rPr>
          <w:lang w:val="en-GB"/>
        </w:rPr>
        <w:t xml:space="preserve">he out-of-pocket payment share of current spending on health </w:t>
      </w:r>
      <w:r w:rsidR="008B4A04">
        <w:rPr>
          <w:lang w:val="en-GB"/>
        </w:rPr>
        <w:t>remains</w:t>
      </w:r>
      <w:r w:rsidR="009757E8" w:rsidRPr="00D644D7">
        <w:rPr>
          <w:lang w:val="en-GB"/>
        </w:rPr>
        <w:t xml:space="preserve"> </w:t>
      </w:r>
      <w:r w:rsidR="00CF1374">
        <w:rPr>
          <w:lang w:val="en-GB"/>
        </w:rPr>
        <w:t xml:space="preserve">well above the average for </w:t>
      </w:r>
      <w:r w:rsidR="009757E8" w:rsidRPr="00D644D7">
        <w:rPr>
          <w:lang w:val="en-GB"/>
        </w:rPr>
        <w:t>countries in the</w:t>
      </w:r>
      <w:r w:rsidR="00C676DB" w:rsidRPr="00D644D7">
        <w:rPr>
          <w:lang w:val="en-GB"/>
        </w:rPr>
        <w:t xml:space="preserve"> European</w:t>
      </w:r>
      <w:r w:rsidR="009757E8" w:rsidRPr="00D644D7">
        <w:rPr>
          <w:lang w:val="en-GB"/>
        </w:rPr>
        <w:t xml:space="preserve"> region</w:t>
      </w:r>
      <w:del w:id="61" w:author="Akaki Zoidze" w:date="2020-10-04T17:44:00Z">
        <w:r w:rsidR="00CF1374">
          <w:rPr>
            <w:lang w:val="en-GB"/>
          </w:rPr>
          <w:delText>, however</w:delText>
        </w:r>
      </w:del>
      <w:r w:rsidR="00564D0F">
        <w:rPr>
          <w:lang w:val="en-GB"/>
        </w:rPr>
        <w:t xml:space="preserve"> </w:t>
      </w:r>
      <w:r w:rsidR="00BC5CF3">
        <w:rPr>
          <w:lang w:val="en-GB"/>
        </w:rPr>
        <w:t>(30% in 2017)</w:t>
      </w:r>
      <w:r w:rsidR="00CF1374">
        <w:rPr>
          <w:lang w:val="en-GB"/>
        </w:rPr>
        <w:t xml:space="preserve">, and public spending on health </w:t>
      </w:r>
      <w:r w:rsidR="00E82FA9">
        <w:rPr>
          <w:lang w:val="en-GB"/>
        </w:rPr>
        <w:t>is still</w:t>
      </w:r>
      <w:r w:rsidR="00CF1374">
        <w:rPr>
          <w:lang w:val="en-GB"/>
        </w:rPr>
        <w:t xml:space="preserve"> low as a share of GDP (</w:t>
      </w:r>
      <w:r w:rsidR="00803A2C">
        <w:rPr>
          <w:lang w:val="en-GB"/>
        </w:rPr>
        <w:t>2.8%</w:t>
      </w:r>
      <w:r w:rsidR="00CF1374">
        <w:rPr>
          <w:lang w:val="en-GB"/>
        </w:rPr>
        <w:t xml:space="preserve"> in Georgia compared to a </w:t>
      </w:r>
      <w:r w:rsidR="00CF1374" w:rsidRPr="00335B74">
        <w:rPr>
          <w:lang w:val="en-GB"/>
        </w:rPr>
        <w:t xml:space="preserve">European region average of </w:t>
      </w:r>
      <w:r w:rsidR="00A419B2" w:rsidRPr="00335B74">
        <w:rPr>
          <w:lang w:val="en-GB"/>
        </w:rPr>
        <w:t>4.9</w:t>
      </w:r>
      <w:r w:rsidR="00CF1374" w:rsidRPr="00335B74">
        <w:rPr>
          <w:lang w:val="en-GB"/>
        </w:rPr>
        <w:t>% in 2017) (WHO, 2020)</w:t>
      </w:r>
      <w:r w:rsidR="00BC5CF3" w:rsidRPr="00335B74">
        <w:rPr>
          <w:lang w:val="en-GB"/>
        </w:rPr>
        <w:t>.</w:t>
      </w:r>
      <w:r w:rsidR="00214A11">
        <w:rPr>
          <w:lang w:val="en-GB"/>
        </w:rPr>
        <w:t xml:space="preserve"> </w:t>
      </w:r>
      <w:commentRangeEnd w:id="55"/>
      <w:r w:rsidR="00073B8D">
        <w:rPr>
          <w:rStyle w:val="CommentReference"/>
          <w:rFonts w:eastAsia="Times New Roman"/>
          <w:lang w:val="en-GB"/>
        </w:rPr>
        <w:commentReference w:id="55"/>
      </w:r>
      <w:commentRangeEnd w:id="56"/>
      <w:r w:rsidR="00E50579">
        <w:rPr>
          <w:rStyle w:val="CommentReference"/>
          <w:rFonts w:eastAsia="Times New Roman"/>
          <w:lang w:val="en-GB"/>
        </w:rPr>
        <w:commentReference w:id="56"/>
      </w:r>
    </w:p>
    <w:p w14:paraId="6DB75DCA" w14:textId="77777777" w:rsidR="00120238" w:rsidRDefault="00120238" w:rsidP="003777B4">
      <w:pPr>
        <w:rPr>
          <w:lang w:val="en-GB"/>
        </w:rPr>
      </w:pPr>
    </w:p>
    <w:p w14:paraId="75787446" w14:textId="174D825D" w:rsidR="00D2306E" w:rsidRDefault="00E82FA9" w:rsidP="003777B4">
      <w:pPr>
        <w:rPr>
          <w:lang w:val="en-GB"/>
        </w:rPr>
      </w:pPr>
      <w:r>
        <w:rPr>
          <w:lang w:val="en-GB"/>
        </w:rPr>
        <w:t xml:space="preserve">The out-of-pocket payment share of current spending on health has not fallen as fast as expected, in part because the health reforms </w:t>
      </w:r>
      <w:r w:rsidR="003F443C" w:rsidRPr="00D644D7">
        <w:rPr>
          <w:lang w:val="en-GB"/>
        </w:rPr>
        <w:t>successfully reduced financial barriers to access</w:t>
      </w:r>
      <w:r>
        <w:rPr>
          <w:lang w:val="en-GB"/>
        </w:rPr>
        <w:t xml:space="preserve">, </w:t>
      </w:r>
      <w:commentRangeStart w:id="62"/>
      <w:r>
        <w:rPr>
          <w:lang w:val="en-GB"/>
        </w:rPr>
        <w:t xml:space="preserve">which led to a substantial </w:t>
      </w:r>
      <w:r w:rsidR="003F443C" w:rsidRPr="00D644D7">
        <w:rPr>
          <w:lang w:val="en-GB"/>
        </w:rPr>
        <w:t>increase</w:t>
      </w:r>
      <w:r>
        <w:rPr>
          <w:lang w:val="en-GB"/>
        </w:rPr>
        <w:t xml:space="preserve"> in</w:t>
      </w:r>
      <w:r w:rsidR="003F443C" w:rsidRPr="00D644D7">
        <w:rPr>
          <w:lang w:val="en-GB"/>
        </w:rPr>
        <w:t xml:space="preserve"> the use of</w:t>
      </w:r>
      <w:r w:rsidR="00780ACE">
        <w:rPr>
          <w:lang w:val="en-GB"/>
        </w:rPr>
        <w:t xml:space="preserve"> health services</w:t>
      </w:r>
      <w:r w:rsidR="00195ECF">
        <w:rPr>
          <w:lang w:val="en-GB"/>
        </w:rPr>
        <w:t>,</w:t>
      </w:r>
      <w:r w:rsidR="003F443C" w:rsidRPr="00D644D7">
        <w:rPr>
          <w:lang w:val="en-GB"/>
        </w:rPr>
        <w:t xml:space="preserve"> particularly </w:t>
      </w:r>
      <w:r w:rsidR="00583CBE">
        <w:rPr>
          <w:lang w:val="en-GB"/>
        </w:rPr>
        <w:t xml:space="preserve">among </w:t>
      </w:r>
      <w:r>
        <w:rPr>
          <w:lang w:val="en-GB"/>
        </w:rPr>
        <w:t>people who had not been covered before</w:t>
      </w:r>
      <w:commentRangeEnd w:id="62"/>
      <w:r w:rsidR="004E2A04">
        <w:rPr>
          <w:rStyle w:val="CommentReference"/>
          <w:rFonts w:eastAsia="Times New Roman"/>
          <w:lang w:val="en-GB"/>
        </w:rPr>
        <w:commentReference w:id="62"/>
      </w:r>
      <w:r w:rsidR="003F443C" w:rsidRPr="00D644D7">
        <w:rPr>
          <w:lang w:val="en-GB"/>
        </w:rPr>
        <w:t xml:space="preserve">. </w:t>
      </w:r>
      <w:ins w:id="63" w:author="HABICHT, Triin" w:date="2020-10-09T19:32:00Z">
        <w:r w:rsidR="00E50579">
          <w:rPr>
            <w:lang w:val="en-GB"/>
          </w:rPr>
          <w:t>For example, t</w:t>
        </w:r>
      </w:ins>
      <w:ins w:id="64" w:author="HABICHT, Triin" w:date="2020-10-09T19:31:00Z">
        <w:r w:rsidR="00E50579">
          <w:rPr>
            <w:lang w:val="en-GB"/>
          </w:rPr>
          <w:t xml:space="preserve">he </w:t>
        </w:r>
        <w:r w:rsidR="00E50579">
          <w:t xml:space="preserve">number of hospitalizations per 100 population more than doubled </w:t>
        </w:r>
      </w:ins>
      <w:ins w:id="65" w:author="HABICHT, Triin" w:date="2020-10-09T19:32:00Z">
        <w:r w:rsidR="00E50579">
          <w:t>b</w:t>
        </w:r>
        <w:r w:rsidR="00E50579">
          <w:t>etween 2010 and 2018</w:t>
        </w:r>
        <w:r w:rsidR="00E50579">
          <w:t>.</w:t>
        </w:r>
        <w:r w:rsidR="00E50579">
          <w:t xml:space="preserve"> </w:t>
        </w:r>
      </w:ins>
      <w:r>
        <w:rPr>
          <w:lang w:val="en-GB"/>
        </w:rPr>
        <w:t xml:space="preserve">In addition, the </w:t>
      </w:r>
      <w:r w:rsidR="00D2306E" w:rsidRPr="00D644D7">
        <w:rPr>
          <w:lang w:val="en-GB"/>
        </w:rPr>
        <w:t xml:space="preserve">first phase of reforms did not expand </w:t>
      </w:r>
      <w:commentRangeStart w:id="66"/>
      <w:commentRangeStart w:id="67"/>
      <w:r w:rsidR="00D2306E" w:rsidRPr="00D644D7">
        <w:rPr>
          <w:lang w:val="en-GB"/>
        </w:rPr>
        <w:t xml:space="preserve">coverage </w:t>
      </w:r>
      <w:r>
        <w:rPr>
          <w:lang w:val="en-GB"/>
        </w:rPr>
        <w:t>of</w:t>
      </w:r>
      <w:r w:rsidRPr="00D644D7">
        <w:rPr>
          <w:lang w:val="en-GB"/>
        </w:rPr>
        <w:t xml:space="preserve"> </w:t>
      </w:r>
      <w:r w:rsidR="003F443C" w:rsidRPr="00D644D7">
        <w:rPr>
          <w:lang w:val="en-GB"/>
        </w:rPr>
        <w:t>outpatient</w:t>
      </w:r>
      <w:r w:rsidR="00D2306E" w:rsidRPr="00D644D7">
        <w:rPr>
          <w:lang w:val="en-GB"/>
        </w:rPr>
        <w:t xml:space="preserve"> medicines, which is where </w:t>
      </w:r>
      <w:r w:rsidR="003F443C" w:rsidRPr="00D644D7">
        <w:rPr>
          <w:lang w:val="en-GB"/>
        </w:rPr>
        <w:t>out</w:t>
      </w:r>
      <w:r w:rsidR="00195ECF">
        <w:rPr>
          <w:lang w:val="en-GB"/>
        </w:rPr>
        <w:t>-</w:t>
      </w:r>
      <w:r w:rsidR="003F443C" w:rsidRPr="00D644D7">
        <w:rPr>
          <w:lang w:val="en-GB"/>
        </w:rPr>
        <w:t>of</w:t>
      </w:r>
      <w:r w:rsidR="00195ECF">
        <w:rPr>
          <w:lang w:val="en-GB"/>
        </w:rPr>
        <w:t>-</w:t>
      </w:r>
      <w:r w:rsidR="003F443C" w:rsidRPr="00D644D7">
        <w:rPr>
          <w:lang w:val="en-GB"/>
        </w:rPr>
        <w:t>pocket</w:t>
      </w:r>
      <w:r w:rsidR="00D2306E" w:rsidRPr="00D644D7">
        <w:rPr>
          <w:lang w:val="en-GB"/>
        </w:rPr>
        <w:t xml:space="preserve"> spending has increased in recent years, compounded by medical inflation</w:t>
      </w:r>
      <w:commentRangeEnd w:id="66"/>
      <w:r w:rsidR="004E3E71">
        <w:rPr>
          <w:rStyle w:val="CommentReference"/>
          <w:rFonts w:eastAsia="Times New Roman"/>
          <w:lang w:val="en-GB"/>
        </w:rPr>
        <w:commentReference w:id="66"/>
      </w:r>
      <w:commentRangeEnd w:id="67"/>
      <w:r w:rsidR="00E50579">
        <w:rPr>
          <w:rStyle w:val="CommentReference"/>
          <w:rFonts w:eastAsia="Times New Roman"/>
          <w:lang w:val="en-GB"/>
        </w:rPr>
        <w:commentReference w:id="67"/>
      </w:r>
      <w:r w:rsidR="00D2306E" w:rsidRPr="00D644D7">
        <w:rPr>
          <w:lang w:val="en-GB"/>
        </w:rPr>
        <w:t xml:space="preserve">. </w:t>
      </w:r>
      <w:r w:rsidR="003F443C" w:rsidRPr="00D644D7">
        <w:rPr>
          <w:lang w:val="en-GB"/>
        </w:rPr>
        <w:t xml:space="preserve">A challenging economic environment, including </w:t>
      </w:r>
      <w:r w:rsidR="0039385F">
        <w:rPr>
          <w:lang w:val="en-GB"/>
        </w:rPr>
        <w:t>depreciation</w:t>
      </w:r>
      <w:r w:rsidR="003F443C" w:rsidRPr="00D644D7">
        <w:rPr>
          <w:lang w:val="en-GB"/>
        </w:rPr>
        <w:t xml:space="preserve"> of the national currency</w:t>
      </w:r>
      <w:r>
        <w:rPr>
          <w:lang w:val="en-GB"/>
        </w:rPr>
        <w:t>, combined with the</w:t>
      </w:r>
      <w:r>
        <w:t xml:space="preserve"> absence of </w:t>
      </w:r>
      <w:r>
        <w:lastRenderedPageBreak/>
        <w:t xml:space="preserve">mechanisms to control </w:t>
      </w:r>
      <w:r w:rsidR="00FE2583">
        <w:t>price</w:t>
      </w:r>
      <w:r>
        <w:t>s</w:t>
      </w:r>
      <w:r w:rsidR="003F443C" w:rsidRPr="00D644D7">
        <w:rPr>
          <w:lang w:val="en-GB"/>
        </w:rPr>
        <w:t xml:space="preserve">, has increased the relative cost of </w:t>
      </w:r>
      <w:r>
        <w:rPr>
          <w:lang w:val="en-GB"/>
        </w:rPr>
        <w:t>medicines</w:t>
      </w:r>
      <w:r w:rsidR="003F443C" w:rsidRPr="00D644D7">
        <w:rPr>
          <w:lang w:val="en-GB"/>
        </w:rPr>
        <w:t xml:space="preserve">, most of which are imported. </w:t>
      </w:r>
      <w:r>
        <w:rPr>
          <w:lang w:val="en-GB"/>
        </w:rPr>
        <w:t>Limited coverage of medicines</w:t>
      </w:r>
      <w:r w:rsidR="00321DF5">
        <w:rPr>
          <w:lang w:val="en-GB"/>
        </w:rPr>
        <w:t xml:space="preserve"> </w:t>
      </w:r>
      <w:r w:rsidR="003F443C" w:rsidRPr="00D644D7">
        <w:rPr>
          <w:lang w:val="en-GB"/>
        </w:rPr>
        <w:t xml:space="preserve">has been a key factor in out-of-pocket spending on health remaining high despite improved </w:t>
      </w:r>
      <w:r>
        <w:rPr>
          <w:lang w:val="en-GB"/>
        </w:rPr>
        <w:t xml:space="preserve">population </w:t>
      </w:r>
      <w:r w:rsidR="003F443C" w:rsidRPr="00D644D7">
        <w:rPr>
          <w:lang w:val="en-GB"/>
        </w:rPr>
        <w:t>coverage</w:t>
      </w:r>
      <w:r w:rsidR="00321DF5">
        <w:rPr>
          <w:lang w:val="en-GB"/>
        </w:rPr>
        <w:t xml:space="preserve"> – a </w:t>
      </w:r>
      <w:r w:rsidR="00D2306E" w:rsidRPr="00D644D7">
        <w:rPr>
          <w:lang w:val="en-GB"/>
        </w:rPr>
        <w:t>g</w:t>
      </w:r>
      <w:r w:rsidR="009757E8" w:rsidRPr="00D644D7">
        <w:rPr>
          <w:lang w:val="en-GB"/>
        </w:rPr>
        <w:t xml:space="preserve">ap in coverage </w:t>
      </w:r>
      <w:r w:rsidR="00321DF5">
        <w:rPr>
          <w:lang w:val="en-GB"/>
        </w:rPr>
        <w:t>that is</w:t>
      </w:r>
      <w:r w:rsidR="00321DF5" w:rsidRPr="00D644D7">
        <w:rPr>
          <w:lang w:val="en-GB"/>
        </w:rPr>
        <w:t xml:space="preserve"> </w:t>
      </w:r>
      <w:r w:rsidR="008E0A17" w:rsidRPr="00D644D7">
        <w:rPr>
          <w:lang w:val="en-GB"/>
        </w:rPr>
        <w:t xml:space="preserve">now </w:t>
      </w:r>
      <w:r w:rsidR="009757E8" w:rsidRPr="00D644D7">
        <w:rPr>
          <w:lang w:val="en-GB"/>
        </w:rPr>
        <w:t>being addressed through further reforms.</w:t>
      </w:r>
    </w:p>
    <w:p w14:paraId="5F77DD5B" w14:textId="77777777" w:rsidR="00214A11" w:rsidRPr="00D644D7" w:rsidRDefault="00214A11" w:rsidP="003777B4">
      <w:pPr>
        <w:rPr>
          <w:lang w:val="en-GB"/>
        </w:rPr>
      </w:pPr>
    </w:p>
    <w:p w14:paraId="6EEE9C5F" w14:textId="0960E7EE" w:rsidR="00E16603" w:rsidRPr="00537F5E" w:rsidRDefault="004102D0" w:rsidP="003777B4">
      <w:pPr>
        <w:rPr>
          <w:lang w:val="en-GB"/>
        </w:rPr>
      </w:pPr>
      <w:r w:rsidRPr="00D644D7">
        <w:rPr>
          <w:lang w:val="en-GB"/>
        </w:rPr>
        <w:t>Th</w:t>
      </w:r>
      <w:r w:rsidR="00E16603" w:rsidRPr="00537F5E">
        <w:rPr>
          <w:lang w:val="en-GB"/>
        </w:rPr>
        <w:t>is review is structured as follows. Section 2 sets out analytical approach and source</w:t>
      </w:r>
      <w:r w:rsidR="00484AA5">
        <w:rPr>
          <w:lang w:val="en-GB"/>
        </w:rPr>
        <w:t>s</w:t>
      </w:r>
      <w:r w:rsidR="00E16603" w:rsidRPr="00537F5E">
        <w:rPr>
          <w:lang w:val="en-GB"/>
        </w:rPr>
        <w:t xml:space="preserve"> of data used to measure financial protection. Section 3 provides a brief overview of health coverage and access to health care. Sections 4 and 5 present the results of the statistical analysis</w:t>
      </w:r>
      <w:r w:rsidR="00484AA5">
        <w:rPr>
          <w:lang w:val="en-GB"/>
        </w:rPr>
        <w:t>,</w:t>
      </w:r>
      <w:r w:rsidR="00E16603" w:rsidRPr="00537F5E">
        <w:rPr>
          <w:lang w:val="en-GB"/>
        </w:rPr>
        <w:t xml:space="preserve"> </w:t>
      </w:r>
      <w:r w:rsidR="00484AA5">
        <w:rPr>
          <w:lang w:val="en-GB"/>
        </w:rPr>
        <w:t>with a focus on out-of-pocket payments in</w:t>
      </w:r>
      <w:r w:rsidR="00E16603" w:rsidRPr="00537F5E">
        <w:rPr>
          <w:lang w:val="en-GB"/>
        </w:rPr>
        <w:t xml:space="preserve"> Section 4 an</w:t>
      </w:r>
      <w:r w:rsidR="00484AA5">
        <w:rPr>
          <w:lang w:val="en-GB"/>
        </w:rPr>
        <w:t>d financial protection in</w:t>
      </w:r>
      <w:r w:rsidR="00E16603" w:rsidRPr="00537F5E">
        <w:rPr>
          <w:lang w:val="en-GB"/>
        </w:rPr>
        <w:t xml:space="preserve"> Section 5. Section 6 </w:t>
      </w:r>
      <w:r w:rsidR="00484AA5">
        <w:rPr>
          <w:lang w:val="en-GB"/>
        </w:rPr>
        <w:t xml:space="preserve">provides a </w:t>
      </w:r>
      <w:r w:rsidR="00E16603" w:rsidRPr="00537F5E">
        <w:rPr>
          <w:lang w:val="en-GB"/>
        </w:rPr>
        <w:t>discuss</w:t>
      </w:r>
      <w:r w:rsidR="00484AA5">
        <w:rPr>
          <w:lang w:val="en-GB"/>
        </w:rPr>
        <w:t>ion of</w:t>
      </w:r>
      <w:r w:rsidR="00E16603" w:rsidRPr="00537F5E">
        <w:rPr>
          <w:lang w:val="en-GB"/>
        </w:rPr>
        <w:t xml:space="preserve"> the results of the financial protection analysis and identifies factors that strengthen and undermine financial protection</w:t>
      </w:r>
      <w:r w:rsidR="00484AA5">
        <w:rPr>
          <w:lang w:val="en-GB"/>
        </w:rPr>
        <w:t xml:space="preserve">: those that </w:t>
      </w:r>
      <w:r w:rsidR="00484AA5" w:rsidRPr="00227D31">
        <w:rPr>
          <w:lang w:val="en-GB"/>
        </w:rPr>
        <w:t>affect people’s capacity to pay for health care and health system factors</w:t>
      </w:r>
      <w:r w:rsidR="00E16603" w:rsidRPr="00537F5E">
        <w:rPr>
          <w:lang w:val="en-GB"/>
        </w:rPr>
        <w:t>. Section 7 highlights implications for policy. Annex 1 provides information on household budget surveys</w:t>
      </w:r>
      <w:r w:rsidR="00484AA5">
        <w:rPr>
          <w:lang w:val="en-GB"/>
        </w:rPr>
        <w:t>,</w:t>
      </w:r>
      <w:r w:rsidR="00E16603" w:rsidRPr="00537F5E">
        <w:rPr>
          <w:lang w:val="en-GB"/>
        </w:rPr>
        <w:t xml:space="preserve"> Annex 2 the methods used</w:t>
      </w:r>
      <w:r w:rsidR="00484AA5">
        <w:rPr>
          <w:lang w:val="en-GB"/>
        </w:rPr>
        <w:t>,</w:t>
      </w:r>
      <w:r w:rsidR="00E16603" w:rsidRPr="00537F5E">
        <w:rPr>
          <w:lang w:val="en-GB"/>
        </w:rPr>
        <w:t xml:space="preserve"> Annex 3 regional and global financial protection indicators, and Annex 4 a glossary of terms.</w:t>
      </w:r>
    </w:p>
    <w:p w14:paraId="267844A8" w14:textId="77777777" w:rsidR="00E16603" w:rsidRPr="00D644D7" w:rsidRDefault="00E16603" w:rsidP="003777B4">
      <w:pPr>
        <w:rPr>
          <w:lang w:val="en-GB"/>
        </w:rPr>
      </w:pPr>
    </w:p>
    <w:p w14:paraId="4F93A703" w14:textId="77777777" w:rsidR="003654A9" w:rsidRPr="00D644D7" w:rsidRDefault="003654A9" w:rsidP="003777B4">
      <w:pPr>
        <w:rPr>
          <w:rFonts w:eastAsiaTheme="majorEastAsia"/>
          <w:color w:val="365F91" w:themeColor="accent1" w:themeShade="BF"/>
          <w:lang w:val="en-GB"/>
        </w:rPr>
      </w:pPr>
      <w:r w:rsidRPr="00D644D7">
        <w:rPr>
          <w:lang w:val="en-GB"/>
        </w:rPr>
        <w:br w:type="page"/>
      </w:r>
    </w:p>
    <w:p w14:paraId="711863F5" w14:textId="5EB136E4" w:rsidR="00E9617E" w:rsidRPr="00D644D7" w:rsidRDefault="0030254E" w:rsidP="003777B4">
      <w:pPr>
        <w:pStyle w:val="Heading1"/>
      </w:pPr>
      <w:bookmarkStart w:id="68" w:name="_Toc50039278"/>
      <w:r w:rsidRPr="00D644D7">
        <w:lastRenderedPageBreak/>
        <w:t>2</w:t>
      </w:r>
      <w:r w:rsidR="00066B43" w:rsidRPr="00D644D7">
        <w:t xml:space="preserve"> </w:t>
      </w:r>
      <w:r w:rsidR="00E9617E" w:rsidRPr="00D644D7">
        <w:t>Methods</w:t>
      </w:r>
      <w:bookmarkEnd w:id="68"/>
    </w:p>
    <w:p w14:paraId="43F0CC7C" w14:textId="77777777" w:rsidR="00A04291" w:rsidRDefault="00A04291" w:rsidP="003777B4">
      <w:pPr>
        <w:pStyle w:val="Heading2"/>
      </w:pPr>
    </w:p>
    <w:p w14:paraId="348B0103" w14:textId="77777777" w:rsidR="00A04291" w:rsidRDefault="00A04291" w:rsidP="003777B4">
      <w:pPr>
        <w:rPr>
          <w:lang w:val="en-GB"/>
        </w:rPr>
      </w:pPr>
    </w:p>
    <w:p w14:paraId="317B60B8" w14:textId="65AE4616" w:rsidR="00E16603" w:rsidRPr="00537F5E" w:rsidRDefault="00484AA5" w:rsidP="003777B4">
      <w:pPr>
        <w:rPr>
          <w:lang w:val="en-GB"/>
        </w:rPr>
      </w:pPr>
      <w:r w:rsidRPr="00227D31">
        <w:rPr>
          <w:lang w:val="en-GB"/>
        </w:rPr>
        <w:t>This section summarizes the study’s analytical approach and main data sources. More detailed information can be found in Annexes 1–3</w:t>
      </w:r>
      <w:r w:rsidR="00E16603" w:rsidRPr="00537F5E">
        <w:rPr>
          <w:lang w:val="en-GB"/>
        </w:rPr>
        <w:t>.</w:t>
      </w:r>
    </w:p>
    <w:p w14:paraId="40E1CCD2" w14:textId="77777777" w:rsidR="00E16603" w:rsidRDefault="00E16603" w:rsidP="003777B4">
      <w:pPr>
        <w:rPr>
          <w:lang w:val="en-GB"/>
        </w:rPr>
      </w:pPr>
    </w:p>
    <w:p w14:paraId="653A30CF" w14:textId="77777777" w:rsidR="00E16603" w:rsidRPr="00A04291" w:rsidRDefault="00E16603" w:rsidP="003777B4">
      <w:pPr>
        <w:rPr>
          <w:lang w:val="en-GB"/>
        </w:rPr>
      </w:pPr>
    </w:p>
    <w:p w14:paraId="7F13FE8F" w14:textId="69C3B5C6" w:rsidR="001D0400" w:rsidRPr="00A04291" w:rsidRDefault="001D0400" w:rsidP="003777B4">
      <w:pPr>
        <w:pStyle w:val="Heading2"/>
      </w:pPr>
      <w:bookmarkStart w:id="69" w:name="_Toc50039279"/>
      <w:r w:rsidRPr="00A04291">
        <w:t xml:space="preserve">2.1 </w:t>
      </w:r>
      <w:r w:rsidR="00E16603">
        <w:t>A</w:t>
      </w:r>
      <w:r w:rsidRPr="00A04291">
        <w:t>nalytical approach</w:t>
      </w:r>
      <w:bookmarkEnd w:id="69"/>
    </w:p>
    <w:p w14:paraId="07E1789B" w14:textId="77777777" w:rsidR="00A04291" w:rsidRDefault="00A04291" w:rsidP="003777B4">
      <w:pPr>
        <w:rPr>
          <w:lang w:val="en-GB"/>
        </w:rPr>
      </w:pPr>
      <w:bookmarkStart w:id="70" w:name="_Toc227322364"/>
    </w:p>
    <w:p w14:paraId="5D995BD2" w14:textId="54F4A710" w:rsidR="00E16603" w:rsidRDefault="00E16603" w:rsidP="003777B4">
      <w:pPr>
        <w:rPr>
          <w:lang w:val="en-GB"/>
        </w:rPr>
      </w:pPr>
      <w:r w:rsidRPr="00537F5E">
        <w:rPr>
          <w:lang w:val="en-GB" w:eastAsia="en-GB"/>
        </w:rPr>
        <w:t>The analysis of financial protection in this study is based on an approach developed by the WHO Regional Office for Europe</w:t>
      </w:r>
      <w:r w:rsidR="007B58FF">
        <w:rPr>
          <w:lang w:val="en-GB" w:eastAsia="en-GB"/>
        </w:rPr>
        <w:t xml:space="preserve"> </w:t>
      </w:r>
      <w:r w:rsidR="007B58FF" w:rsidRPr="00700DC8">
        <w:rPr>
          <w:rFonts w:eastAsia="PMingLiU"/>
          <w:lang w:eastAsia="lt-LT"/>
        </w:rPr>
        <w:t>(Cylus et al., 2018; WHO Regional Office for Europe, 2019)</w:t>
      </w:r>
      <w:r w:rsidRPr="00537F5E">
        <w:rPr>
          <w:lang w:val="en-GB" w:eastAsia="en-GB"/>
        </w:rPr>
        <w:t xml:space="preserve">, building on established methods of measuring financial protection (Wagstaff &amp; van Doorslaer, 2003; Xu et al., 2003). Financial protection is measured using two main indicators: catastrophic out-of-pocket payments and impoverishing out-of-pocket payments. </w:t>
      </w:r>
      <w:r w:rsidRPr="00537F5E">
        <w:rPr>
          <w:lang w:val="en-GB"/>
        </w:rPr>
        <w:t>Table 1 summarizes the key dimensions of each indicator.</w:t>
      </w:r>
    </w:p>
    <w:p w14:paraId="48B9F37E" w14:textId="20BF0B15" w:rsidR="007B58FF" w:rsidRDefault="007B58FF" w:rsidP="003777B4">
      <w:pPr>
        <w:rPr>
          <w:lang w:val="en-GB"/>
        </w:rPr>
      </w:pPr>
    </w:p>
    <w:p w14:paraId="0B0AAF4B" w14:textId="77777777" w:rsidR="002465EF" w:rsidRPr="008A79C8" w:rsidRDefault="002465EF" w:rsidP="003777B4">
      <w:pPr>
        <w:pStyle w:val="Tablecaption"/>
      </w:pPr>
      <w:bookmarkStart w:id="71" w:name="_Toc26797880"/>
      <w:r w:rsidRPr="008A79C8">
        <w:t>Table 1. Key dimensions of catastrophic and impoverishing spending on health</w:t>
      </w:r>
      <w:bookmarkEnd w:id="71"/>
    </w:p>
    <w:tbl>
      <w:tblPr>
        <w:tblStyle w:val="TableGrid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7447"/>
      </w:tblGrid>
      <w:tr w:rsidR="002465EF" w:rsidRPr="00360DDA" w14:paraId="21C8EE18" w14:textId="77777777" w:rsidTr="00D34800">
        <w:trPr>
          <w:jc w:val="center"/>
        </w:trPr>
        <w:tc>
          <w:tcPr>
            <w:tcW w:w="5000" w:type="pct"/>
            <w:gridSpan w:val="2"/>
            <w:tcBorders>
              <w:top w:val="single" w:sz="4" w:space="0" w:color="auto"/>
              <w:bottom w:val="single" w:sz="4" w:space="0" w:color="auto"/>
            </w:tcBorders>
          </w:tcPr>
          <w:p w14:paraId="33F38F30" w14:textId="77777777" w:rsidR="002465EF" w:rsidRPr="00360DDA" w:rsidRDefault="002465EF" w:rsidP="003777B4">
            <w:pPr>
              <w:tabs>
                <w:tab w:val="left" w:pos="567"/>
              </w:tabs>
              <w:jc w:val="center"/>
              <w:rPr>
                <w:b/>
                <w:color w:val="000000"/>
                <w:sz w:val="20"/>
                <w:szCs w:val="20"/>
              </w:rPr>
            </w:pPr>
            <w:r w:rsidRPr="00360DDA">
              <w:rPr>
                <w:b/>
                <w:sz w:val="20"/>
                <w:szCs w:val="20"/>
              </w:rPr>
              <w:t>Impoverishing health spending</w:t>
            </w:r>
          </w:p>
        </w:tc>
      </w:tr>
      <w:tr w:rsidR="002465EF" w:rsidRPr="00360DDA" w14:paraId="25E2FF31" w14:textId="77777777" w:rsidTr="00B54B1F">
        <w:trPr>
          <w:jc w:val="center"/>
        </w:trPr>
        <w:tc>
          <w:tcPr>
            <w:tcW w:w="875" w:type="pct"/>
            <w:tcBorders>
              <w:top w:val="single" w:sz="4" w:space="0" w:color="auto"/>
              <w:bottom w:val="single" w:sz="4" w:space="0" w:color="auto"/>
            </w:tcBorders>
          </w:tcPr>
          <w:p w14:paraId="3462D766"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EE453C"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w:t>
            </w:r>
            <w:r w:rsidRPr="00360DDA">
              <w:rPr>
                <w:i/>
                <w:color w:val="000000"/>
                <w:sz w:val="20"/>
                <w:szCs w:val="20"/>
              </w:rPr>
              <w:t xml:space="preserve"> impoverished </w:t>
            </w:r>
            <w:r w:rsidRPr="00360DDA">
              <w:rPr>
                <w:color w:val="000000"/>
                <w:sz w:val="20"/>
                <w:szCs w:val="20"/>
              </w:rPr>
              <w:t>or</w:t>
            </w:r>
            <w:r w:rsidRPr="00360DDA">
              <w:rPr>
                <w:i/>
                <w:color w:val="000000"/>
                <w:sz w:val="20"/>
                <w:szCs w:val="20"/>
              </w:rPr>
              <w:t xml:space="preserve"> further impoverished </w:t>
            </w:r>
            <w:r w:rsidRPr="00360DDA">
              <w:rPr>
                <w:color w:val="000000"/>
                <w:sz w:val="20"/>
                <w:szCs w:val="20"/>
              </w:rPr>
              <w:t xml:space="preserve">after </w:t>
            </w:r>
            <w:r w:rsidRPr="00360DDA">
              <w:rPr>
                <w:i/>
                <w:color w:val="000000"/>
                <w:sz w:val="20"/>
                <w:szCs w:val="20"/>
              </w:rPr>
              <w:t>out-of-pocket payments</w:t>
            </w:r>
          </w:p>
        </w:tc>
      </w:tr>
      <w:tr w:rsidR="002465EF" w:rsidRPr="00360DDA" w14:paraId="1C6E6BD2" w14:textId="77777777" w:rsidTr="00B54B1F">
        <w:trPr>
          <w:jc w:val="center"/>
        </w:trPr>
        <w:tc>
          <w:tcPr>
            <w:tcW w:w="875" w:type="pct"/>
            <w:tcBorders>
              <w:top w:val="single" w:sz="4" w:space="0" w:color="auto"/>
              <w:bottom w:val="single" w:sz="4" w:space="0" w:color="auto"/>
            </w:tcBorders>
          </w:tcPr>
          <w:p w14:paraId="1064BFF6" w14:textId="77777777" w:rsidR="002465EF" w:rsidRPr="00360DDA" w:rsidRDefault="002465EF" w:rsidP="003777B4">
            <w:pPr>
              <w:tabs>
                <w:tab w:val="left" w:pos="567"/>
              </w:tabs>
              <w:rPr>
                <w:b/>
                <w:sz w:val="20"/>
                <w:szCs w:val="20"/>
              </w:rPr>
            </w:pPr>
            <w:r w:rsidRPr="00360DDA">
              <w:rPr>
                <w:b/>
                <w:color w:val="000000"/>
                <w:sz w:val="20"/>
                <w:szCs w:val="20"/>
              </w:rPr>
              <w:t>Poverty line</w:t>
            </w:r>
          </w:p>
        </w:tc>
        <w:tc>
          <w:tcPr>
            <w:tcW w:w="4125" w:type="pct"/>
            <w:tcBorders>
              <w:top w:val="single" w:sz="4" w:space="0" w:color="auto"/>
              <w:bottom w:val="single" w:sz="4" w:space="0" w:color="auto"/>
            </w:tcBorders>
          </w:tcPr>
          <w:p w14:paraId="04250CF3" w14:textId="77777777" w:rsidR="002465EF" w:rsidRPr="00360DDA" w:rsidRDefault="002465EF" w:rsidP="003777B4">
            <w:pPr>
              <w:rPr>
                <w:sz w:val="20"/>
                <w:szCs w:val="20"/>
              </w:rPr>
            </w:pPr>
            <w:r w:rsidRPr="00360DDA">
              <w:rPr>
                <w:sz w:val="20"/>
                <w:szCs w:val="20"/>
              </w:rPr>
              <w:t xml:space="preserve">A </w:t>
            </w:r>
            <w:r w:rsidRPr="00360DDA">
              <w:rPr>
                <w:i/>
                <w:sz w:val="20"/>
                <w:szCs w:val="20"/>
              </w:rPr>
              <w:t>basic needs line</w:t>
            </w:r>
            <w:r w:rsidRPr="00360DDA">
              <w:rPr>
                <w:sz w:val="20"/>
                <w:szCs w:val="20"/>
              </w:rPr>
              <w:t xml:space="preserve">, calculated as the average amount spent on food, housing (rent) and </w:t>
            </w:r>
            <w:r w:rsidRPr="00360DDA">
              <w:rPr>
                <w:i/>
                <w:sz w:val="20"/>
                <w:szCs w:val="20"/>
              </w:rPr>
              <w:t>utilities</w:t>
            </w:r>
            <w:r w:rsidRPr="00360DDA">
              <w:rPr>
                <w:sz w:val="20"/>
                <w:szCs w:val="20"/>
              </w:rPr>
              <w:t xml:space="preserve"> (water, electricity and fuel used for cooking and heating) by households between the 25th and 35th percentiles of the household </w:t>
            </w:r>
            <w:r w:rsidRPr="00360DDA">
              <w:rPr>
                <w:i/>
                <w:sz w:val="20"/>
                <w:szCs w:val="20"/>
              </w:rPr>
              <w:t>consumption</w:t>
            </w:r>
            <w:r w:rsidRPr="00360DDA">
              <w:rPr>
                <w:sz w:val="20"/>
                <w:szCs w:val="20"/>
              </w:rPr>
              <w:t xml:space="preserve"> distribution </w:t>
            </w:r>
            <w:r w:rsidRPr="00360DDA">
              <w:rPr>
                <w:color w:val="000000"/>
                <w:sz w:val="20"/>
                <w:szCs w:val="20"/>
              </w:rPr>
              <w:t>who report any spending on each item, respectively, adjusted for household size and composition using Organisation for Economic Co-operation and Development (OECD) equivalence scales</w:t>
            </w:r>
            <w:r w:rsidRPr="00360DDA">
              <w:rPr>
                <w:sz w:val="20"/>
                <w:szCs w:val="20"/>
              </w:rPr>
              <w:t xml:space="preserve">; these households are selected based on the assumption that they are able to meet, but not necessarily exceed, </w:t>
            </w:r>
            <w:r w:rsidRPr="00360DDA">
              <w:rPr>
                <w:i/>
                <w:sz w:val="20"/>
                <w:szCs w:val="20"/>
              </w:rPr>
              <w:t>basic needs</w:t>
            </w:r>
            <w:r w:rsidRPr="00360DDA">
              <w:rPr>
                <w:sz w:val="20"/>
                <w:szCs w:val="20"/>
              </w:rPr>
              <w:t xml:space="preserve"> for food, housing and utilities; this standard amount is also used to define a household’s </w:t>
            </w:r>
            <w:r w:rsidRPr="00360DDA">
              <w:rPr>
                <w:i/>
                <w:sz w:val="20"/>
                <w:szCs w:val="20"/>
              </w:rPr>
              <w:t>capacity to pay for health care</w:t>
            </w:r>
            <w:r w:rsidRPr="00360DDA">
              <w:rPr>
                <w:sz w:val="20"/>
                <w:szCs w:val="20"/>
              </w:rPr>
              <w:t xml:space="preserve"> (see below)</w:t>
            </w:r>
          </w:p>
        </w:tc>
      </w:tr>
      <w:tr w:rsidR="002465EF" w:rsidRPr="00360DDA" w14:paraId="34151EA8" w14:textId="77777777" w:rsidTr="00B54B1F">
        <w:trPr>
          <w:jc w:val="center"/>
        </w:trPr>
        <w:tc>
          <w:tcPr>
            <w:tcW w:w="875" w:type="pct"/>
            <w:tcBorders>
              <w:top w:val="single" w:sz="4" w:space="0" w:color="auto"/>
              <w:bottom w:val="single" w:sz="4" w:space="0" w:color="auto"/>
            </w:tcBorders>
          </w:tcPr>
          <w:p w14:paraId="532B0AD7" w14:textId="77777777" w:rsidR="002465EF" w:rsidRPr="00360DDA" w:rsidRDefault="002465EF" w:rsidP="003777B4">
            <w:pPr>
              <w:tabs>
                <w:tab w:val="left" w:pos="567"/>
              </w:tabs>
              <w:rPr>
                <w:b/>
                <w:sz w:val="20"/>
                <w:szCs w:val="20"/>
              </w:rPr>
            </w:pPr>
            <w:r w:rsidRPr="00360DDA">
              <w:rPr>
                <w:b/>
                <w:color w:val="000000"/>
                <w:sz w:val="20"/>
                <w:szCs w:val="20"/>
              </w:rPr>
              <w:t>Poverty dimensions captured</w:t>
            </w:r>
          </w:p>
        </w:tc>
        <w:tc>
          <w:tcPr>
            <w:tcW w:w="4125" w:type="pct"/>
            <w:tcBorders>
              <w:top w:val="single" w:sz="4" w:space="0" w:color="auto"/>
              <w:bottom w:val="single" w:sz="4" w:space="0" w:color="auto"/>
            </w:tcBorders>
          </w:tcPr>
          <w:p w14:paraId="354BB2BF" w14:textId="77777777" w:rsidR="002465EF" w:rsidRPr="00360DDA" w:rsidRDefault="002465EF" w:rsidP="003777B4">
            <w:pPr>
              <w:rPr>
                <w:sz w:val="20"/>
                <w:szCs w:val="20"/>
              </w:rPr>
            </w:pPr>
            <w:r w:rsidRPr="00360DDA">
              <w:rPr>
                <w:sz w:val="20"/>
                <w:szCs w:val="20"/>
              </w:rPr>
              <w:t xml:space="preserve">The share of households further impoverished, impoverished and at </w:t>
            </w:r>
            <w:r w:rsidRPr="00360DDA">
              <w:rPr>
                <w:i/>
                <w:sz w:val="20"/>
                <w:szCs w:val="20"/>
              </w:rPr>
              <w:t>risk of impoverishment</w:t>
            </w:r>
            <w:r w:rsidRPr="00360DDA">
              <w:rPr>
                <w:sz w:val="20"/>
                <w:szCs w:val="20"/>
              </w:rPr>
              <w:t xml:space="preserve"> </w:t>
            </w:r>
            <w:r w:rsidRPr="00360DDA">
              <w:rPr>
                <w:i/>
                <w:sz w:val="20"/>
                <w:szCs w:val="20"/>
              </w:rPr>
              <w:t>after out-of-pocket payments</w:t>
            </w:r>
            <w:r w:rsidRPr="00360DDA">
              <w:rPr>
                <w:sz w:val="20"/>
                <w:szCs w:val="20"/>
              </w:rPr>
              <w:t xml:space="preserve"> and the share of households not at risk of impoverishment after out-of-pocket payments; a household is impoverished if its total consumption falls below the basic needs line after out-of-pocket payments; further impoverished if its total consumption is below the basic needs line before out-of-pocket payments; and at risk of impoverishment if its total consumption after out-of-pocket payments comes within 120% of the basic needs line</w:t>
            </w:r>
          </w:p>
        </w:tc>
      </w:tr>
      <w:tr w:rsidR="002465EF" w:rsidRPr="00360DDA" w14:paraId="55BB1F5D" w14:textId="77777777" w:rsidTr="00B54B1F">
        <w:trPr>
          <w:jc w:val="center"/>
        </w:trPr>
        <w:tc>
          <w:tcPr>
            <w:tcW w:w="875" w:type="pct"/>
            <w:tcBorders>
              <w:top w:val="single" w:sz="4" w:space="0" w:color="auto"/>
              <w:bottom w:val="single" w:sz="4" w:space="0" w:color="auto"/>
            </w:tcBorders>
          </w:tcPr>
          <w:p w14:paraId="2945E1A2"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78EDCC14" w14:textId="77777777" w:rsidR="002465EF" w:rsidRPr="00360DDA" w:rsidRDefault="002465EF" w:rsidP="003777B4">
            <w:pPr>
              <w:tabs>
                <w:tab w:val="left" w:pos="567"/>
              </w:tabs>
              <w:rPr>
                <w:sz w:val="20"/>
                <w:szCs w:val="20"/>
              </w:rPr>
            </w:pPr>
            <w:r w:rsidRPr="00360DDA">
              <w:rPr>
                <w:color w:val="000000"/>
                <w:sz w:val="20"/>
                <w:szCs w:val="20"/>
              </w:rPr>
              <w:t xml:space="preserve">Results can be disaggregated into household </w:t>
            </w:r>
            <w:r w:rsidRPr="00360DDA">
              <w:rPr>
                <w:i/>
                <w:color w:val="000000"/>
                <w:sz w:val="20"/>
                <w:szCs w:val="20"/>
              </w:rPr>
              <w:t>quintiles</w:t>
            </w:r>
            <w:r w:rsidRPr="00360DDA">
              <w:rPr>
                <w:color w:val="000000"/>
                <w:sz w:val="20"/>
                <w:szCs w:val="20"/>
              </w:rPr>
              <w:t xml:space="preserve"> by consumption and by other factors where relevant, as described above</w:t>
            </w:r>
          </w:p>
        </w:tc>
      </w:tr>
      <w:tr w:rsidR="002465EF" w:rsidRPr="00360DDA" w14:paraId="0DF93962" w14:textId="77777777" w:rsidTr="00B54B1F">
        <w:trPr>
          <w:jc w:val="center"/>
        </w:trPr>
        <w:tc>
          <w:tcPr>
            <w:tcW w:w="875" w:type="pct"/>
            <w:tcBorders>
              <w:top w:val="single" w:sz="4" w:space="0" w:color="auto"/>
              <w:bottom w:val="single" w:sz="4" w:space="0" w:color="auto"/>
            </w:tcBorders>
          </w:tcPr>
          <w:p w14:paraId="06AF159F"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05DD1848" w14:textId="77777777" w:rsidR="002465EF" w:rsidRPr="00360DDA" w:rsidRDefault="002465EF" w:rsidP="003777B4">
            <w:pPr>
              <w:tabs>
                <w:tab w:val="left" w:pos="567"/>
              </w:tabs>
              <w:rPr>
                <w:color w:val="000000"/>
                <w:sz w:val="20"/>
                <w:szCs w:val="20"/>
              </w:rPr>
            </w:pPr>
            <w:r w:rsidRPr="00360DDA">
              <w:rPr>
                <w:color w:val="000000"/>
                <w:sz w:val="20"/>
                <w:szCs w:val="20"/>
              </w:rPr>
              <w:t xml:space="preserve">Microdata from national </w:t>
            </w:r>
            <w:r w:rsidRPr="00360DDA">
              <w:rPr>
                <w:i/>
                <w:color w:val="000000"/>
                <w:sz w:val="20"/>
                <w:szCs w:val="20"/>
              </w:rPr>
              <w:t>household budget surveys</w:t>
            </w:r>
          </w:p>
        </w:tc>
      </w:tr>
      <w:tr w:rsidR="002465EF" w:rsidRPr="00360DDA" w14:paraId="02B6F19B" w14:textId="77777777" w:rsidTr="00D34800">
        <w:trPr>
          <w:jc w:val="center"/>
        </w:trPr>
        <w:tc>
          <w:tcPr>
            <w:tcW w:w="5000" w:type="pct"/>
            <w:gridSpan w:val="2"/>
            <w:tcBorders>
              <w:top w:val="single" w:sz="4" w:space="0" w:color="auto"/>
              <w:bottom w:val="single" w:sz="4" w:space="0" w:color="auto"/>
            </w:tcBorders>
          </w:tcPr>
          <w:p w14:paraId="2D1B130F" w14:textId="77777777" w:rsidR="002465EF" w:rsidRPr="00360DDA" w:rsidRDefault="002465EF" w:rsidP="003777B4">
            <w:pPr>
              <w:tabs>
                <w:tab w:val="left" w:pos="567"/>
              </w:tabs>
              <w:jc w:val="center"/>
              <w:rPr>
                <w:b/>
                <w:color w:val="000000"/>
                <w:sz w:val="20"/>
                <w:szCs w:val="20"/>
              </w:rPr>
            </w:pPr>
            <w:r w:rsidRPr="00360DDA">
              <w:rPr>
                <w:b/>
                <w:sz w:val="20"/>
                <w:szCs w:val="20"/>
              </w:rPr>
              <w:t>Catastrophic health spending</w:t>
            </w:r>
          </w:p>
        </w:tc>
      </w:tr>
      <w:tr w:rsidR="002465EF" w:rsidRPr="00360DDA" w14:paraId="0A8ABC4F" w14:textId="77777777" w:rsidTr="00B54B1F">
        <w:trPr>
          <w:jc w:val="center"/>
        </w:trPr>
        <w:tc>
          <w:tcPr>
            <w:tcW w:w="875" w:type="pct"/>
            <w:tcBorders>
              <w:top w:val="single" w:sz="4" w:space="0" w:color="auto"/>
              <w:bottom w:val="single" w:sz="4" w:space="0" w:color="auto"/>
            </w:tcBorders>
          </w:tcPr>
          <w:p w14:paraId="3F5F81E7"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075668"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 with</w:t>
            </w:r>
            <w:r w:rsidRPr="00360DDA">
              <w:rPr>
                <w:i/>
                <w:color w:val="000000"/>
                <w:sz w:val="20"/>
                <w:szCs w:val="20"/>
              </w:rPr>
              <w:t xml:space="preserve"> </w:t>
            </w:r>
            <w:r w:rsidRPr="00360DDA">
              <w:rPr>
                <w:color w:val="000000"/>
                <w:sz w:val="20"/>
                <w:szCs w:val="20"/>
              </w:rPr>
              <w:t>out-of-pocket payments that are greater than 40% of household capacity to pay for health care</w:t>
            </w:r>
          </w:p>
        </w:tc>
      </w:tr>
      <w:tr w:rsidR="002465EF" w:rsidRPr="00360DDA" w14:paraId="77013F72" w14:textId="77777777" w:rsidTr="00B54B1F">
        <w:trPr>
          <w:jc w:val="center"/>
        </w:trPr>
        <w:tc>
          <w:tcPr>
            <w:tcW w:w="875" w:type="pct"/>
            <w:tcBorders>
              <w:top w:val="single" w:sz="4" w:space="0" w:color="auto"/>
              <w:bottom w:val="single" w:sz="4" w:space="0" w:color="auto"/>
            </w:tcBorders>
          </w:tcPr>
          <w:p w14:paraId="0766E517" w14:textId="77777777" w:rsidR="002465EF" w:rsidRPr="00360DDA" w:rsidRDefault="002465EF" w:rsidP="003777B4">
            <w:pPr>
              <w:tabs>
                <w:tab w:val="left" w:pos="567"/>
              </w:tabs>
              <w:rPr>
                <w:b/>
                <w:sz w:val="20"/>
                <w:szCs w:val="20"/>
              </w:rPr>
            </w:pPr>
            <w:r w:rsidRPr="00360DDA">
              <w:rPr>
                <w:b/>
                <w:color w:val="000000"/>
                <w:sz w:val="20"/>
                <w:szCs w:val="20"/>
              </w:rPr>
              <w:t>Numerator</w:t>
            </w:r>
          </w:p>
        </w:tc>
        <w:tc>
          <w:tcPr>
            <w:tcW w:w="4125" w:type="pct"/>
            <w:tcBorders>
              <w:top w:val="single" w:sz="4" w:space="0" w:color="auto"/>
              <w:bottom w:val="single" w:sz="4" w:space="0" w:color="auto"/>
            </w:tcBorders>
          </w:tcPr>
          <w:p w14:paraId="116F5449" w14:textId="77777777" w:rsidR="002465EF" w:rsidRPr="00360DDA" w:rsidRDefault="002465EF" w:rsidP="003777B4">
            <w:pPr>
              <w:tabs>
                <w:tab w:val="left" w:pos="567"/>
              </w:tabs>
              <w:rPr>
                <w:sz w:val="20"/>
                <w:szCs w:val="20"/>
              </w:rPr>
            </w:pPr>
            <w:r w:rsidRPr="00360DDA">
              <w:rPr>
                <w:color w:val="000000"/>
                <w:sz w:val="20"/>
                <w:szCs w:val="20"/>
              </w:rPr>
              <w:t>Out-of-pocket payments</w:t>
            </w:r>
          </w:p>
        </w:tc>
      </w:tr>
      <w:tr w:rsidR="002465EF" w:rsidRPr="00360DDA" w14:paraId="03F02AEC" w14:textId="77777777" w:rsidTr="00B54B1F">
        <w:trPr>
          <w:jc w:val="center"/>
        </w:trPr>
        <w:tc>
          <w:tcPr>
            <w:tcW w:w="875" w:type="pct"/>
            <w:tcBorders>
              <w:top w:val="single" w:sz="4" w:space="0" w:color="auto"/>
              <w:bottom w:val="single" w:sz="4" w:space="0" w:color="auto"/>
            </w:tcBorders>
          </w:tcPr>
          <w:p w14:paraId="05EBEAD5" w14:textId="77777777" w:rsidR="002465EF" w:rsidRPr="00360DDA" w:rsidRDefault="002465EF" w:rsidP="003777B4">
            <w:pPr>
              <w:tabs>
                <w:tab w:val="left" w:pos="567"/>
              </w:tabs>
              <w:rPr>
                <w:b/>
                <w:sz w:val="20"/>
                <w:szCs w:val="20"/>
              </w:rPr>
            </w:pPr>
            <w:r w:rsidRPr="00360DDA">
              <w:rPr>
                <w:b/>
                <w:color w:val="000000"/>
                <w:sz w:val="20"/>
                <w:szCs w:val="20"/>
              </w:rPr>
              <w:t>Denominator</w:t>
            </w:r>
          </w:p>
        </w:tc>
        <w:tc>
          <w:tcPr>
            <w:tcW w:w="4125" w:type="pct"/>
            <w:tcBorders>
              <w:top w:val="single" w:sz="4" w:space="0" w:color="auto"/>
              <w:bottom w:val="single" w:sz="4" w:space="0" w:color="auto"/>
            </w:tcBorders>
          </w:tcPr>
          <w:p w14:paraId="469CAEF1" w14:textId="77777777" w:rsidR="002465EF" w:rsidRPr="00360DDA" w:rsidRDefault="002465EF" w:rsidP="003777B4">
            <w:pPr>
              <w:tabs>
                <w:tab w:val="left" w:pos="567"/>
              </w:tabs>
              <w:rPr>
                <w:sz w:val="20"/>
                <w:szCs w:val="20"/>
              </w:rPr>
            </w:pPr>
            <w:r w:rsidRPr="00360DDA">
              <w:rPr>
                <w:color w:val="000000"/>
                <w:sz w:val="20"/>
                <w:szCs w:val="20"/>
              </w:rPr>
              <w:t xml:space="preserve">A household’s </w:t>
            </w:r>
            <w:r w:rsidRPr="00BA4652">
              <w:rPr>
                <w:i/>
                <w:color w:val="000000"/>
                <w:sz w:val="20"/>
                <w:szCs w:val="20"/>
              </w:rPr>
              <w:t>capacity to pay for health care</w:t>
            </w:r>
            <w:r w:rsidRPr="00360DDA">
              <w:rPr>
                <w:color w:val="000000"/>
                <w:sz w:val="20"/>
                <w:szCs w:val="20"/>
              </w:rPr>
              <w:t xml:space="preserve"> is defined as total household consumption minus a standard amount to cover basic needs; the standard amount is calculated as the average amount spent on food, housing and utilities by households between the </w:t>
            </w:r>
            <w:r w:rsidRPr="00360DDA">
              <w:rPr>
                <w:sz w:val="20"/>
                <w:szCs w:val="20"/>
              </w:rPr>
              <w:t xml:space="preserve">25th and 35th </w:t>
            </w:r>
            <w:r w:rsidRPr="00360DDA">
              <w:rPr>
                <w:color w:val="000000"/>
                <w:sz w:val="20"/>
                <w:szCs w:val="20"/>
              </w:rPr>
              <w:t xml:space="preserve">percentiles of the household consumption distribution, as described above; this standard amount is also used as a </w:t>
            </w:r>
            <w:r w:rsidRPr="00360DDA">
              <w:rPr>
                <w:i/>
                <w:color w:val="000000"/>
                <w:sz w:val="20"/>
                <w:szCs w:val="20"/>
              </w:rPr>
              <w:t>poverty line</w:t>
            </w:r>
            <w:r w:rsidRPr="00360DDA">
              <w:rPr>
                <w:color w:val="000000"/>
                <w:sz w:val="20"/>
                <w:szCs w:val="20"/>
              </w:rPr>
              <w:t xml:space="preserve"> (basic needs line) to measure impoverishing health spending</w:t>
            </w:r>
          </w:p>
        </w:tc>
      </w:tr>
      <w:tr w:rsidR="002465EF" w:rsidRPr="00360DDA" w14:paraId="39E9E7DD" w14:textId="77777777" w:rsidTr="00B54B1F">
        <w:trPr>
          <w:jc w:val="center"/>
        </w:trPr>
        <w:tc>
          <w:tcPr>
            <w:tcW w:w="875" w:type="pct"/>
            <w:tcBorders>
              <w:top w:val="single" w:sz="4" w:space="0" w:color="auto"/>
              <w:bottom w:val="single" w:sz="4" w:space="0" w:color="auto"/>
            </w:tcBorders>
          </w:tcPr>
          <w:p w14:paraId="2FAB4B45"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59735DFF" w14:textId="77777777" w:rsidR="002465EF" w:rsidRPr="00360DDA" w:rsidRDefault="002465EF" w:rsidP="003777B4">
            <w:pPr>
              <w:tabs>
                <w:tab w:val="left" w:pos="567"/>
              </w:tabs>
              <w:rPr>
                <w:sz w:val="20"/>
                <w:szCs w:val="20"/>
              </w:rPr>
            </w:pPr>
            <w:r w:rsidRPr="00360DDA">
              <w:rPr>
                <w:color w:val="000000"/>
                <w:sz w:val="20"/>
                <w:szCs w:val="20"/>
              </w:rPr>
              <w:t>Results are disaggregated into household quintiles by consumption per person using OECD equivalence scales; disaggregation by place of residence (urban–rural), age of the head of the household, household composition and other factors is included where relevant</w:t>
            </w:r>
          </w:p>
        </w:tc>
      </w:tr>
      <w:tr w:rsidR="002465EF" w:rsidRPr="00360DDA" w14:paraId="1A6FF1EB" w14:textId="77777777" w:rsidTr="00B54B1F">
        <w:trPr>
          <w:jc w:val="center"/>
        </w:trPr>
        <w:tc>
          <w:tcPr>
            <w:tcW w:w="875" w:type="pct"/>
            <w:tcBorders>
              <w:top w:val="single" w:sz="4" w:space="0" w:color="auto"/>
              <w:bottom w:val="single" w:sz="4" w:space="0" w:color="auto"/>
            </w:tcBorders>
          </w:tcPr>
          <w:p w14:paraId="5D70D629"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4CD4CAAB" w14:textId="77777777" w:rsidR="002465EF" w:rsidRPr="00360DDA" w:rsidRDefault="002465EF" w:rsidP="003777B4">
            <w:pPr>
              <w:tabs>
                <w:tab w:val="left" w:pos="567"/>
              </w:tabs>
              <w:rPr>
                <w:color w:val="000000"/>
                <w:sz w:val="20"/>
                <w:szCs w:val="20"/>
              </w:rPr>
            </w:pPr>
            <w:r w:rsidRPr="00360DDA">
              <w:rPr>
                <w:color w:val="000000"/>
                <w:sz w:val="20"/>
                <w:szCs w:val="20"/>
              </w:rPr>
              <w:t>Microdata from national household budget surveys</w:t>
            </w:r>
          </w:p>
        </w:tc>
      </w:tr>
    </w:tbl>
    <w:p w14:paraId="53A07825" w14:textId="77777777" w:rsidR="002465EF" w:rsidRPr="00360DDA" w:rsidRDefault="002465EF" w:rsidP="003777B4">
      <w:pPr>
        <w:rPr>
          <w:rFonts w:eastAsia="PMingLiU"/>
          <w:sz w:val="20"/>
          <w:szCs w:val="20"/>
          <w:lang w:eastAsia="lt-LT"/>
        </w:rPr>
      </w:pPr>
      <w:r w:rsidRPr="00360DDA">
        <w:rPr>
          <w:rFonts w:eastAsia="PMingLiU"/>
          <w:sz w:val="20"/>
          <w:szCs w:val="20"/>
          <w:lang w:eastAsia="lt-LT"/>
        </w:rPr>
        <w:t>Note: see Annex 4 for definitions of words in italics.</w:t>
      </w:r>
    </w:p>
    <w:p w14:paraId="4E2E10FC" w14:textId="7CC8EF89" w:rsidR="002465EF" w:rsidRDefault="002465EF" w:rsidP="003777B4">
      <w:pPr>
        <w:pStyle w:val="Body"/>
        <w:rPr>
          <w:rFonts w:eastAsia="PMingLiU" w:cs="Times New Roman"/>
          <w:sz w:val="20"/>
          <w:szCs w:val="20"/>
          <w:lang w:val="en-GB" w:eastAsia="lt-LT"/>
        </w:rPr>
      </w:pPr>
      <w:r w:rsidRPr="00360DDA">
        <w:rPr>
          <w:rFonts w:eastAsia="PMingLiU" w:cs="Times New Roman"/>
          <w:sz w:val="20"/>
          <w:szCs w:val="20"/>
          <w:lang w:val="en-GB" w:eastAsia="lt-LT"/>
        </w:rPr>
        <w:t xml:space="preserve">Source: </w:t>
      </w:r>
      <w:r w:rsidR="00321DF5">
        <w:rPr>
          <w:rFonts w:eastAsia="PMingLiU" w:cs="Times New Roman"/>
          <w:sz w:val="20"/>
          <w:szCs w:val="20"/>
          <w:lang w:val="en-GB" w:eastAsia="lt-LT"/>
        </w:rPr>
        <w:t>WHO Regional Office for Europe</w:t>
      </w:r>
      <w:r w:rsidRPr="00360DDA">
        <w:rPr>
          <w:rFonts w:eastAsia="PMingLiU" w:cs="Times New Roman"/>
          <w:sz w:val="20"/>
          <w:szCs w:val="20"/>
          <w:lang w:val="en-GB" w:eastAsia="lt-LT"/>
        </w:rPr>
        <w:t xml:space="preserve"> (201</w:t>
      </w:r>
      <w:r w:rsidR="00321DF5">
        <w:rPr>
          <w:rFonts w:eastAsia="PMingLiU" w:cs="Times New Roman"/>
          <w:sz w:val="20"/>
          <w:szCs w:val="20"/>
          <w:lang w:val="en-GB" w:eastAsia="lt-LT"/>
        </w:rPr>
        <w:t>9</w:t>
      </w:r>
      <w:r w:rsidRPr="00360DDA">
        <w:rPr>
          <w:rFonts w:eastAsia="PMingLiU" w:cs="Times New Roman"/>
          <w:sz w:val="20"/>
          <w:szCs w:val="20"/>
          <w:lang w:val="en-GB" w:eastAsia="lt-LT"/>
        </w:rPr>
        <w:t>).</w:t>
      </w:r>
      <w:bookmarkStart w:id="72" w:name="_Ref496180996"/>
    </w:p>
    <w:p w14:paraId="6AF96CCD" w14:textId="7159701B" w:rsidR="00376F1A" w:rsidRPr="00D644D7" w:rsidRDefault="001D0400" w:rsidP="003777B4">
      <w:pPr>
        <w:pStyle w:val="Heading2"/>
      </w:pPr>
      <w:bookmarkStart w:id="73" w:name="_Toc226640030"/>
      <w:bookmarkStart w:id="74" w:name="_Toc227322385"/>
      <w:bookmarkStart w:id="75" w:name="_Toc308518351"/>
      <w:bookmarkStart w:id="76" w:name="_Toc50039280"/>
      <w:bookmarkEnd w:id="70"/>
      <w:bookmarkEnd w:id="72"/>
      <w:r w:rsidRPr="00F403B9">
        <w:lastRenderedPageBreak/>
        <w:t xml:space="preserve">2.2 </w:t>
      </w:r>
      <w:r w:rsidR="00145C43" w:rsidRPr="00F403B9">
        <w:t>Data</w:t>
      </w:r>
      <w:r w:rsidR="00376F1A" w:rsidRPr="00F403B9">
        <w:t xml:space="preserve"> </w:t>
      </w:r>
      <w:r w:rsidR="003654A9" w:rsidRPr="00F403B9">
        <w:t>sources</w:t>
      </w:r>
      <w:bookmarkEnd w:id="73"/>
      <w:bookmarkEnd w:id="74"/>
      <w:bookmarkEnd w:id="75"/>
      <w:bookmarkEnd w:id="76"/>
    </w:p>
    <w:p w14:paraId="07B7E2F8" w14:textId="53480D33" w:rsidR="00A04291" w:rsidRDefault="00A04291" w:rsidP="003777B4">
      <w:pPr>
        <w:rPr>
          <w:lang w:val="en-GB"/>
        </w:rPr>
      </w:pPr>
      <w:bookmarkStart w:id="77" w:name="_Toc227322387"/>
    </w:p>
    <w:p w14:paraId="4A2DBEA9" w14:textId="4E61B7E8" w:rsidR="00376F1A" w:rsidRPr="00D644D7" w:rsidRDefault="00EA3B8D" w:rsidP="003777B4">
      <w:pPr>
        <w:rPr>
          <w:lang w:val="en-GB"/>
        </w:rPr>
      </w:pPr>
      <w:r>
        <w:rPr>
          <w:lang w:val="en-GB"/>
        </w:rPr>
        <w:t xml:space="preserve">This study analyses anonymized microdata from the Georgian </w:t>
      </w:r>
      <w:r w:rsidR="00B54B1F">
        <w:rPr>
          <w:lang w:val="en-GB"/>
        </w:rPr>
        <w:t>h</w:t>
      </w:r>
      <w:r>
        <w:rPr>
          <w:lang w:val="en-GB"/>
        </w:rPr>
        <w:t xml:space="preserve">ousehold </w:t>
      </w:r>
      <w:r w:rsidR="00B54B1F">
        <w:rPr>
          <w:lang w:val="en-GB"/>
        </w:rPr>
        <w:t>b</w:t>
      </w:r>
      <w:r>
        <w:rPr>
          <w:lang w:val="en-GB"/>
        </w:rPr>
        <w:t xml:space="preserve">udget </w:t>
      </w:r>
      <w:r w:rsidR="00B54B1F">
        <w:rPr>
          <w:lang w:val="en-GB"/>
        </w:rPr>
        <w:t>s</w:t>
      </w:r>
      <w:r>
        <w:rPr>
          <w:lang w:val="en-GB"/>
        </w:rPr>
        <w:t xml:space="preserve">urvey </w:t>
      </w:r>
      <w:r w:rsidR="00B54B1F">
        <w:rPr>
          <w:lang w:val="en-GB"/>
        </w:rPr>
        <w:t>from</w:t>
      </w:r>
      <w:r>
        <w:rPr>
          <w:lang w:val="en-GB"/>
        </w:rPr>
        <w:t xml:space="preserve"> 2010</w:t>
      </w:r>
      <w:ins w:id="78" w:author="lajos kovacs" w:date="2020-09-26T13:39:00Z">
        <w:r w:rsidR="00750409">
          <w:rPr>
            <w:lang w:val="en-GB"/>
          </w:rPr>
          <w:t xml:space="preserve"> to </w:t>
        </w:r>
      </w:ins>
      <w:del w:id="79" w:author="lajos kovacs" w:date="2020-09-26T13:39:00Z">
        <w:r w:rsidR="00B54B1F">
          <w:rPr>
            <w:lang w:val="en-GB"/>
          </w:rPr>
          <w:delText>–</w:delText>
        </w:r>
      </w:del>
      <w:r>
        <w:rPr>
          <w:lang w:val="en-GB"/>
        </w:rPr>
        <w:t xml:space="preserve">2018. </w:t>
      </w:r>
      <w:r w:rsidR="00B54B1F">
        <w:rPr>
          <w:lang w:val="en-GB"/>
        </w:rPr>
        <w:t xml:space="preserve">These </w:t>
      </w:r>
      <w:r w:rsidR="00E16603" w:rsidRPr="00D644D7">
        <w:rPr>
          <w:lang w:val="en-GB"/>
        </w:rPr>
        <w:t xml:space="preserve">nationally representative </w:t>
      </w:r>
      <w:r w:rsidR="00B54B1F">
        <w:rPr>
          <w:lang w:val="en-GB"/>
        </w:rPr>
        <w:t>surveys</w:t>
      </w:r>
      <w:r w:rsidR="00B54B1F" w:rsidRPr="00D644D7">
        <w:rPr>
          <w:lang w:val="en-GB"/>
        </w:rPr>
        <w:t xml:space="preserve"> </w:t>
      </w:r>
      <w:r w:rsidR="00E16603" w:rsidRPr="00D644D7">
        <w:rPr>
          <w:lang w:val="en-GB"/>
        </w:rPr>
        <w:t xml:space="preserve">have been conducted by </w:t>
      </w:r>
      <w:r w:rsidR="00B54B1F">
        <w:rPr>
          <w:lang w:val="en-GB"/>
        </w:rPr>
        <w:t>GEOSTAT</w:t>
      </w:r>
      <w:r w:rsidR="00E16603" w:rsidRPr="00D644D7">
        <w:rPr>
          <w:lang w:val="en-GB"/>
        </w:rPr>
        <w:t xml:space="preserve"> since 1996.</w:t>
      </w:r>
      <w:del w:id="80" w:author="THOMSON, Sarah" w:date="2020-10-09T14:02:00Z">
        <w:r w:rsidR="00E16603" w:rsidRPr="00D644D7" w:rsidDel="000D15A9">
          <w:rPr>
            <w:lang w:val="en-GB"/>
          </w:rPr>
          <w:delText xml:space="preserve"> </w:delText>
        </w:r>
        <w:r w:rsidR="00B54B1F" w:rsidRPr="00C93BFD" w:rsidDel="000D15A9">
          <w:rPr>
            <w:lang w:val="en-GB"/>
          </w:rPr>
          <w:delText xml:space="preserve">The reporting of health-related spending by households is lower in household budget surveys than in health, utilization and expenditure surveys and </w:delText>
        </w:r>
        <w:commentRangeStart w:id="81"/>
        <w:r w:rsidR="00B54B1F" w:rsidRPr="00C93BFD" w:rsidDel="000D15A9">
          <w:rPr>
            <w:lang w:val="en-GB"/>
          </w:rPr>
          <w:delText>may therefore differ from the out-of-pocket payment data in national health accounts.</w:delText>
        </w:r>
        <w:bookmarkEnd w:id="77"/>
        <w:commentRangeEnd w:id="81"/>
        <w:r w:rsidR="00A9202D" w:rsidDel="000D15A9">
          <w:rPr>
            <w:rStyle w:val="CommentReference"/>
            <w:rFonts w:eastAsia="Times New Roman"/>
            <w:lang w:val="en-GB"/>
          </w:rPr>
          <w:commentReference w:id="81"/>
        </w:r>
      </w:del>
    </w:p>
    <w:p w14:paraId="5644375A" w14:textId="77777777" w:rsidR="006158D2" w:rsidRDefault="006158D2" w:rsidP="003777B4">
      <w:pPr>
        <w:rPr>
          <w:lang w:val="en-GB"/>
        </w:rPr>
      </w:pPr>
    </w:p>
    <w:p w14:paraId="6E25ABEE" w14:textId="4D58CF58" w:rsidR="00DD5DE2" w:rsidRPr="00A70D67" w:rsidRDefault="00E16603" w:rsidP="003777B4">
      <w:pPr>
        <w:pStyle w:val="Body"/>
        <w:jc w:val="left"/>
        <w:rPr>
          <w:lang w:val="en-GB"/>
        </w:rPr>
      </w:pPr>
      <w:r w:rsidRPr="00537F5E">
        <w:rPr>
          <w:lang w:val="en-GB"/>
        </w:rPr>
        <w:t xml:space="preserve">All currency </w:t>
      </w:r>
      <w:r w:rsidR="00B54B1F">
        <w:rPr>
          <w:lang w:val="en-GB"/>
        </w:rPr>
        <w:t>units</w:t>
      </w:r>
      <w:r w:rsidR="00B54B1F" w:rsidRPr="00537F5E">
        <w:rPr>
          <w:lang w:val="en-GB"/>
        </w:rPr>
        <w:t xml:space="preserve"> </w:t>
      </w:r>
      <w:r w:rsidRPr="00537F5E">
        <w:rPr>
          <w:lang w:val="en-GB"/>
        </w:rPr>
        <w:t xml:space="preserve">in the study are presented in </w:t>
      </w:r>
      <w:r w:rsidR="009E1435">
        <w:rPr>
          <w:lang w:val="en-GB"/>
        </w:rPr>
        <w:t>Georgian Lari (GEL)</w:t>
      </w:r>
      <w:r w:rsidR="00B54B1F" w:rsidRPr="00227D31">
        <w:rPr>
          <w:lang w:val="en-GB"/>
        </w:rPr>
        <w:t xml:space="preserve">, with notes on </w:t>
      </w:r>
      <w:r w:rsidR="00B54B1F" w:rsidRPr="007A3057">
        <w:rPr>
          <w:lang w:val="en-GB"/>
        </w:rPr>
        <w:t>inflation-adjusted spending where relevant. In 201</w:t>
      </w:r>
      <w:r w:rsidR="00DD5DE2" w:rsidRPr="007A3057">
        <w:rPr>
          <w:lang w:val="en-GB"/>
        </w:rPr>
        <w:t>6</w:t>
      </w:r>
      <w:r w:rsidR="00B54B1F" w:rsidRPr="007A3057">
        <w:rPr>
          <w:lang w:val="en-GB"/>
        </w:rPr>
        <w:t>, 100 GEL had the equivalent purchasing power of €</w:t>
      </w:r>
      <w:r w:rsidR="00DD5DE2" w:rsidRPr="007A3057">
        <w:rPr>
          <w:lang w:val="en-GB"/>
        </w:rPr>
        <w:t>80</w:t>
      </w:r>
      <w:r w:rsidR="00B54B1F" w:rsidRPr="007A3057">
        <w:rPr>
          <w:lang w:val="en-GB"/>
        </w:rPr>
        <w:t xml:space="preserve"> in the average European Union (EU) country.</w:t>
      </w:r>
    </w:p>
    <w:p w14:paraId="702CAB14" w14:textId="63174CEA" w:rsidR="008509F7" w:rsidRPr="00D644D7" w:rsidRDefault="008509F7" w:rsidP="003777B4">
      <w:pPr>
        <w:rPr>
          <w:rFonts w:eastAsiaTheme="majorEastAsia"/>
          <w:color w:val="365F91" w:themeColor="accent1" w:themeShade="BF"/>
          <w:lang w:val="en-GB"/>
        </w:rPr>
      </w:pPr>
      <w:r w:rsidRPr="00D644D7">
        <w:rPr>
          <w:lang w:val="en-GB"/>
        </w:rPr>
        <w:br w:type="page"/>
      </w:r>
    </w:p>
    <w:p w14:paraId="00D11F74" w14:textId="5880408A" w:rsidR="00A46B98" w:rsidRPr="00D644D7" w:rsidRDefault="00066B43" w:rsidP="003777B4">
      <w:pPr>
        <w:pStyle w:val="Heading1"/>
      </w:pPr>
      <w:bookmarkStart w:id="82" w:name="_Toc50039281"/>
      <w:r w:rsidRPr="00D644D7">
        <w:lastRenderedPageBreak/>
        <w:t>3</w:t>
      </w:r>
      <w:r w:rsidR="00E9617E" w:rsidRPr="00D644D7">
        <w:t xml:space="preserve"> </w:t>
      </w:r>
      <w:r w:rsidR="001D0400" w:rsidRPr="00D644D7">
        <w:t>Coverage and access to health care</w:t>
      </w:r>
      <w:bookmarkEnd w:id="82"/>
      <w:r w:rsidR="00A46B98" w:rsidRPr="00D644D7">
        <w:t xml:space="preserve"> </w:t>
      </w:r>
    </w:p>
    <w:p w14:paraId="064DD6BC" w14:textId="77777777" w:rsidR="00A04291" w:rsidRDefault="00A04291" w:rsidP="003777B4">
      <w:pPr>
        <w:rPr>
          <w:lang w:val="en-GB"/>
        </w:rPr>
      </w:pPr>
    </w:p>
    <w:p w14:paraId="73339AFF" w14:textId="77777777" w:rsidR="00A04291" w:rsidRDefault="00A04291" w:rsidP="003777B4">
      <w:pPr>
        <w:rPr>
          <w:lang w:val="en-GB"/>
        </w:rPr>
      </w:pPr>
    </w:p>
    <w:p w14:paraId="0C55ACF1" w14:textId="56CA7687" w:rsidR="00A9726B" w:rsidRPr="00537F5E" w:rsidRDefault="00A9726B" w:rsidP="003777B4">
      <w:pPr>
        <w:rPr>
          <w:lang w:val="en-GB"/>
        </w:rPr>
      </w:pPr>
      <w:r w:rsidRPr="00537F5E">
        <w:rPr>
          <w:lang w:val="en-GB"/>
        </w:rPr>
        <w:t xml:space="preserve">This section </w:t>
      </w:r>
      <w:r w:rsidR="00A36327">
        <w:rPr>
          <w:lang w:val="en-GB"/>
        </w:rPr>
        <w:t xml:space="preserve">briefly </w:t>
      </w:r>
      <w:r w:rsidRPr="00537F5E">
        <w:rPr>
          <w:lang w:val="en-GB"/>
        </w:rPr>
        <w:t xml:space="preserve">describes the governance and dimensions of publicly financed health coverage (population entitlement, </w:t>
      </w:r>
      <w:r w:rsidR="00A36327">
        <w:rPr>
          <w:lang w:val="en-GB"/>
        </w:rPr>
        <w:t>the benefits package</w:t>
      </w:r>
      <w:r w:rsidRPr="00537F5E">
        <w:rPr>
          <w:lang w:val="en-GB"/>
        </w:rPr>
        <w:t xml:space="preserve"> and user </w:t>
      </w:r>
      <w:r w:rsidR="00A36327">
        <w:rPr>
          <w:lang w:val="en-GB"/>
        </w:rPr>
        <w:t>charges</w:t>
      </w:r>
      <w:r w:rsidRPr="00537F5E">
        <w:rPr>
          <w:lang w:val="en-GB"/>
        </w:rPr>
        <w:t>)</w:t>
      </w:r>
      <w:r w:rsidR="007B58FF">
        <w:rPr>
          <w:lang w:val="en-GB"/>
        </w:rPr>
        <w:t xml:space="preserve"> </w:t>
      </w:r>
      <w:r w:rsidR="00A36327">
        <w:rPr>
          <w:lang w:val="en-GB"/>
        </w:rPr>
        <w:t xml:space="preserve">in Georgia </w:t>
      </w:r>
      <w:r w:rsidRPr="00537F5E">
        <w:rPr>
          <w:lang w:val="en-GB"/>
        </w:rPr>
        <w:t xml:space="preserve">and </w:t>
      </w:r>
      <w:r w:rsidR="00A36327">
        <w:rPr>
          <w:lang w:val="en-GB"/>
        </w:rPr>
        <w:t xml:space="preserve">reviews </w:t>
      </w:r>
      <w:r w:rsidR="00BA3C07">
        <w:rPr>
          <w:lang w:val="en-GB"/>
        </w:rPr>
        <w:t xml:space="preserve">the </w:t>
      </w:r>
      <w:r w:rsidRPr="00537F5E">
        <w:rPr>
          <w:lang w:val="en-GB"/>
        </w:rPr>
        <w:t xml:space="preserve">role </w:t>
      </w:r>
      <w:r w:rsidR="00A36327">
        <w:rPr>
          <w:lang w:val="en-GB"/>
        </w:rPr>
        <w:t>played by</w:t>
      </w:r>
      <w:r w:rsidRPr="00537F5E">
        <w:rPr>
          <w:lang w:val="en-GB"/>
        </w:rPr>
        <w:t xml:space="preserve"> </w:t>
      </w:r>
      <w:r w:rsidR="00537C17">
        <w:rPr>
          <w:lang w:val="en-GB"/>
        </w:rPr>
        <w:t>private</w:t>
      </w:r>
      <w:r w:rsidR="00537C17" w:rsidRPr="00537F5E">
        <w:rPr>
          <w:lang w:val="en-GB"/>
        </w:rPr>
        <w:t xml:space="preserve"> </w:t>
      </w:r>
      <w:r w:rsidRPr="00537F5E">
        <w:rPr>
          <w:lang w:val="en-GB"/>
        </w:rPr>
        <w:t xml:space="preserve">health insurance. It summarizes </w:t>
      </w:r>
      <w:r w:rsidR="00A36327">
        <w:rPr>
          <w:lang w:val="en-GB"/>
        </w:rPr>
        <w:t xml:space="preserve">some </w:t>
      </w:r>
      <w:r w:rsidRPr="00537F5E">
        <w:rPr>
          <w:lang w:val="en-GB"/>
        </w:rPr>
        <w:t>key trends in rates of health service use, levels of unmet need for health care, and inequalities in service use and unmet need.</w:t>
      </w:r>
    </w:p>
    <w:p w14:paraId="419F48D6" w14:textId="77777777" w:rsidR="00A04291" w:rsidRDefault="00A04291" w:rsidP="003777B4">
      <w:pPr>
        <w:rPr>
          <w:lang w:val="en-GB"/>
        </w:rPr>
      </w:pPr>
    </w:p>
    <w:p w14:paraId="16BA1096" w14:textId="77777777" w:rsidR="00A04291" w:rsidRPr="00D644D7" w:rsidRDefault="00A04291" w:rsidP="003777B4">
      <w:pPr>
        <w:rPr>
          <w:lang w:val="en-GB"/>
        </w:rPr>
      </w:pPr>
    </w:p>
    <w:p w14:paraId="6864F08F" w14:textId="699FEAD5" w:rsidR="00A46B98" w:rsidRPr="00D644D7" w:rsidRDefault="004E1D30" w:rsidP="003777B4">
      <w:pPr>
        <w:pStyle w:val="Heading2"/>
      </w:pPr>
      <w:bookmarkStart w:id="83" w:name="_Toc50039282"/>
      <w:r w:rsidRPr="00D644D7">
        <w:t>3</w:t>
      </w:r>
      <w:r w:rsidR="00A46B98" w:rsidRPr="00D644D7">
        <w:t>.</w:t>
      </w:r>
      <w:r w:rsidR="00AE5E79" w:rsidRPr="00D644D7">
        <w:t>1</w:t>
      </w:r>
      <w:r w:rsidR="00A46B98" w:rsidRPr="00D644D7">
        <w:t xml:space="preserve"> </w:t>
      </w:r>
      <w:r w:rsidR="001D0400" w:rsidRPr="00D644D7">
        <w:t>C</w:t>
      </w:r>
      <w:r w:rsidR="00A46B98" w:rsidRPr="00D644D7">
        <w:t>overage</w:t>
      </w:r>
      <w:bookmarkEnd w:id="83"/>
      <w:r w:rsidR="00A46B98" w:rsidRPr="00D644D7">
        <w:t xml:space="preserve"> </w:t>
      </w:r>
    </w:p>
    <w:p w14:paraId="7B1B11F8" w14:textId="0702534A" w:rsidR="00A04291" w:rsidRDefault="00A04291" w:rsidP="003777B4">
      <w:pPr>
        <w:rPr>
          <w:lang w:val="en-GB"/>
        </w:rPr>
      </w:pPr>
    </w:p>
    <w:p w14:paraId="4543481F" w14:textId="7CDDBB69" w:rsidR="00B61885" w:rsidRDefault="008A1D85" w:rsidP="003777B4">
      <w:pPr>
        <w:rPr>
          <w:lang w:val="en-GB"/>
        </w:rPr>
      </w:pPr>
      <w:bookmarkStart w:id="84" w:name="_Hlk46742578"/>
      <w:r>
        <w:rPr>
          <w:lang w:val="en-GB"/>
        </w:rPr>
        <w:t>Coverage policy in Georgia is unusually complex</w:t>
      </w:r>
      <w:r w:rsidR="00B61885">
        <w:rPr>
          <w:lang w:val="en-GB"/>
        </w:rPr>
        <w:t>, with entitlement to publicly financed benefits frequently linked to income, age and being part of a priority group (for example, veterans). There have been many changes in coverage policy in recent years (see Table 2 for an overview). The health system has also been marked by decades of chronic underfunding.</w:t>
      </w:r>
    </w:p>
    <w:bookmarkEnd w:id="84"/>
    <w:p w14:paraId="01122F92" w14:textId="77777777" w:rsidR="00B61885" w:rsidRDefault="00B61885" w:rsidP="003777B4">
      <w:pPr>
        <w:rPr>
          <w:lang w:val="en-GB"/>
        </w:rPr>
      </w:pPr>
    </w:p>
    <w:p w14:paraId="4D24FA6E" w14:textId="77777777" w:rsidR="00B61885" w:rsidRDefault="00B61885" w:rsidP="003777B4">
      <w:pPr>
        <w:rPr>
          <w:lang w:val="en-GB"/>
        </w:rPr>
      </w:pPr>
    </w:p>
    <w:p w14:paraId="10811366" w14:textId="77777777" w:rsidR="00B61885" w:rsidRPr="00126206" w:rsidRDefault="00B61885" w:rsidP="00B61885">
      <w:pPr>
        <w:rPr>
          <w:rFonts w:eastAsia="Sylfaen"/>
          <w:b/>
          <w:lang w:val="en-GB"/>
        </w:rPr>
      </w:pPr>
      <w:r w:rsidRPr="00126206">
        <w:rPr>
          <w:b/>
          <w:lang w:val="en-GB"/>
        </w:rPr>
        <w:t>3.1.1 Population entitlement</w:t>
      </w:r>
    </w:p>
    <w:p w14:paraId="261A72B7" w14:textId="56CD621A" w:rsidR="00B61885" w:rsidRDefault="00B61885" w:rsidP="003777B4">
      <w:pPr>
        <w:rPr>
          <w:lang w:val="en-GB"/>
        </w:rPr>
      </w:pPr>
    </w:p>
    <w:p w14:paraId="7A961142" w14:textId="3F6301E8" w:rsidR="00B42F98" w:rsidRDefault="00B42F98" w:rsidP="003777B4">
      <w:pPr>
        <w:rPr>
          <w:lang w:val="en-GB"/>
        </w:rPr>
      </w:pPr>
      <w:r>
        <w:rPr>
          <w:lang w:val="en-GB"/>
        </w:rPr>
        <w:t xml:space="preserve">Georgia introduced the </w:t>
      </w:r>
      <w:r w:rsidRPr="00D644D7">
        <w:rPr>
          <w:lang w:val="en-GB"/>
        </w:rPr>
        <w:t xml:space="preserve">Universal Health Care Programme </w:t>
      </w:r>
      <w:r w:rsidR="003777B4">
        <w:rPr>
          <w:lang w:val="en-GB"/>
        </w:rPr>
        <w:t xml:space="preserve">(UHCP) </w:t>
      </w:r>
      <w:r w:rsidRPr="00D644D7">
        <w:rPr>
          <w:lang w:val="en-GB"/>
        </w:rPr>
        <w:t>in 2013</w:t>
      </w:r>
      <w:r w:rsidR="007B3AA5">
        <w:rPr>
          <w:lang w:val="en-GB"/>
        </w:rPr>
        <w:t xml:space="preserve">. This marked a </w:t>
      </w:r>
      <w:r w:rsidR="00A354FD">
        <w:rPr>
          <w:lang w:val="en-GB"/>
        </w:rPr>
        <w:t>shift in</w:t>
      </w:r>
      <w:r w:rsidR="007B3AA5">
        <w:rPr>
          <w:lang w:val="en-GB"/>
        </w:rPr>
        <w:t xml:space="preserve"> policy from </w:t>
      </w:r>
      <w:r w:rsidR="003777B4">
        <w:rPr>
          <w:lang w:val="en-GB"/>
        </w:rPr>
        <w:t xml:space="preserve">publicly financed </w:t>
      </w:r>
      <w:r w:rsidR="007B3AA5">
        <w:rPr>
          <w:lang w:val="en-GB"/>
        </w:rPr>
        <w:t xml:space="preserve">benefits </w:t>
      </w:r>
      <w:r w:rsidR="003777B4">
        <w:rPr>
          <w:lang w:val="en-GB"/>
        </w:rPr>
        <w:t xml:space="preserve">targeted at </w:t>
      </w:r>
      <w:r w:rsidR="007B3AA5">
        <w:rPr>
          <w:lang w:val="en-GB"/>
        </w:rPr>
        <w:t>a narrow segment of the population</w:t>
      </w:r>
      <w:r w:rsidR="003777B4">
        <w:rPr>
          <w:lang w:val="en-GB"/>
        </w:rPr>
        <w:t xml:space="preserve"> through the Medical Insurance Programme (MIP), which had been publicly financed but organized through private insurance companies, </w:t>
      </w:r>
      <w:r w:rsidR="007B3AA5">
        <w:rPr>
          <w:lang w:val="en-GB"/>
        </w:rPr>
        <w:t xml:space="preserve">to a tightly </w:t>
      </w:r>
      <w:r w:rsidRPr="00D644D7">
        <w:rPr>
          <w:lang w:val="en-GB"/>
        </w:rPr>
        <w:t xml:space="preserve">defined package of benefits </w:t>
      </w:r>
      <w:r w:rsidR="007B3AA5">
        <w:rPr>
          <w:lang w:val="en-GB"/>
        </w:rPr>
        <w:t>for</w:t>
      </w:r>
      <w:r w:rsidRPr="00D644D7">
        <w:rPr>
          <w:lang w:val="en-GB"/>
        </w:rPr>
        <w:t xml:space="preserve"> </w:t>
      </w:r>
      <w:r w:rsidR="003777B4">
        <w:rPr>
          <w:lang w:val="en-GB"/>
        </w:rPr>
        <w:t>legal residents who had not been previously covered, with benefits purchased by the Social Service Agency (SSA) under the Ministry of Labour, Health and Social Affairs (MOLHSA)</w:t>
      </w:r>
      <w:r w:rsidRPr="00D644D7">
        <w:rPr>
          <w:lang w:val="en-GB"/>
        </w:rPr>
        <w:t>.</w:t>
      </w:r>
    </w:p>
    <w:p w14:paraId="46BFFD17" w14:textId="77777777" w:rsidR="003777B4" w:rsidRDefault="003777B4" w:rsidP="003777B4">
      <w:pPr>
        <w:rPr>
          <w:lang w:val="en-GB"/>
        </w:rPr>
      </w:pPr>
    </w:p>
    <w:p w14:paraId="01DE3BB1" w14:textId="691D3478" w:rsidR="00C315E5" w:rsidRDefault="00B61885" w:rsidP="003777B4">
      <w:pPr>
        <w:rPr>
          <w:lang w:val="en-GB"/>
        </w:rPr>
      </w:pPr>
      <w:r>
        <w:rPr>
          <w:rFonts w:eastAsia="Sylfaen"/>
          <w:lang w:val="en-GB"/>
        </w:rPr>
        <w:t xml:space="preserve">In February 2013, people who had not been covered </w:t>
      </w:r>
      <w:r w:rsidR="00C315E5">
        <w:rPr>
          <w:rFonts w:eastAsia="Sylfaen"/>
          <w:lang w:val="en-GB"/>
        </w:rPr>
        <w:t xml:space="preserve">previously </w:t>
      </w:r>
      <w:r w:rsidR="000E1386">
        <w:rPr>
          <w:lang w:val="en-GB"/>
        </w:rPr>
        <w:t>were</w:t>
      </w:r>
      <w:r w:rsidR="00C315E5" w:rsidRPr="00D644D7">
        <w:rPr>
          <w:lang w:val="en-GB"/>
        </w:rPr>
        <w:t xml:space="preserve"> entitled to a </w:t>
      </w:r>
      <w:r>
        <w:rPr>
          <w:lang w:val="en-GB"/>
        </w:rPr>
        <w:t>‘</w:t>
      </w:r>
      <w:r w:rsidR="00C315E5" w:rsidRPr="00D644D7">
        <w:rPr>
          <w:lang w:val="en-GB"/>
        </w:rPr>
        <w:t>minimal benefits package</w:t>
      </w:r>
      <w:r>
        <w:rPr>
          <w:lang w:val="en-GB"/>
        </w:rPr>
        <w:t>’</w:t>
      </w:r>
      <w:r w:rsidR="00C315E5" w:rsidRPr="00D644D7">
        <w:rPr>
          <w:lang w:val="en-GB"/>
        </w:rPr>
        <w:t xml:space="preserve"> after registering with a primary care facility of their choice. Th</w:t>
      </w:r>
      <w:r>
        <w:rPr>
          <w:lang w:val="en-GB"/>
        </w:rPr>
        <w:t xml:space="preserve">is </w:t>
      </w:r>
      <w:r w:rsidR="00C315E5" w:rsidRPr="00D644D7">
        <w:rPr>
          <w:lang w:val="en-GB"/>
        </w:rPr>
        <w:t xml:space="preserve">was </w:t>
      </w:r>
      <w:r w:rsidR="000E1386">
        <w:rPr>
          <w:lang w:val="en-GB"/>
        </w:rPr>
        <w:t>changed</w:t>
      </w:r>
      <w:r w:rsidR="000E1386" w:rsidRPr="00D644D7">
        <w:rPr>
          <w:lang w:val="en-GB"/>
        </w:rPr>
        <w:t xml:space="preserve"> </w:t>
      </w:r>
      <w:r w:rsidR="00C315E5" w:rsidRPr="00D644D7">
        <w:rPr>
          <w:lang w:val="en-GB"/>
        </w:rPr>
        <w:t>in July 2013 to include elective surgery, cardiac surgery, chemo, hormone and radiotherapy</w:t>
      </w:r>
      <w:r>
        <w:rPr>
          <w:lang w:val="en-GB"/>
        </w:rPr>
        <w:t xml:space="preserve"> and</w:t>
      </w:r>
      <w:r w:rsidR="00C315E5" w:rsidRPr="00D644D7">
        <w:rPr>
          <w:lang w:val="en-GB"/>
        </w:rPr>
        <w:t xml:space="preserve"> childbirth</w:t>
      </w:r>
      <w:r>
        <w:rPr>
          <w:lang w:val="en-GB"/>
        </w:rPr>
        <w:t xml:space="preserve"> and </w:t>
      </w:r>
      <w:r w:rsidR="000E1386">
        <w:rPr>
          <w:lang w:val="en-GB"/>
        </w:rPr>
        <w:t>the new ‘</w:t>
      </w:r>
      <w:r w:rsidR="00C315E5" w:rsidRPr="00D644D7">
        <w:rPr>
          <w:lang w:val="en-GB"/>
        </w:rPr>
        <w:t>basic package</w:t>
      </w:r>
      <w:r w:rsidR="000E1386">
        <w:rPr>
          <w:lang w:val="en-GB"/>
        </w:rPr>
        <w:t xml:space="preserve">’ </w:t>
      </w:r>
      <w:r w:rsidR="00C315E5" w:rsidRPr="00D644D7">
        <w:rPr>
          <w:lang w:val="en-GB"/>
        </w:rPr>
        <w:t xml:space="preserve">was available to </w:t>
      </w:r>
      <w:r w:rsidR="000E1386">
        <w:rPr>
          <w:lang w:val="en-GB"/>
        </w:rPr>
        <w:t>any legal resident without any form of coverage</w:t>
      </w:r>
      <w:r w:rsidR="00C315E5" w:rsidRPr="00D644D7">
        <w:rPr>
          <w:lang w:val="en-GB"/>
        </w:rPr>
        <w:t>.</w:t>
      </w:r>
      <w:r w:rsidR="000E1386">
        <w:rPr>
          <w:lang w:val="en-GB"/>
        </w:rPr>
        <w:t xml:space="preserve"> </w:t>
      </w:r>
      <w:r w:rsidR="00C315E5" w:rsidRPr="00D644D7">
        <w:rPr>
          <w:lang w:val="en-GB"/>
        </w:rPr>
        <w:t xml:space="preserve">In September 2014, </w:t>
      </w:r>
      <w:ins w:id="85" w:author="HABICHT, Triin" w:date="2020-10-09T19:34:00Z">
        <w:r w:rsidR="00E50579">
          <w:rPr>
            <w:lang w:val="en-GB"/>
          </w:rPr>
          <w:t xml:space="preserve">almost </w:t>
        </w:r>
      </w:ins>
      <w:r w:rsidR="00C315E5" w:rsidRPr="00D644D7">
        <w:rPr>
          <w:lang w:val="en-GB"/>
        </w:rPr>
        <w:t xml:space="preserve">all </w:t>
      </w:r>
      <w:commentRangeStart w:id="86"/>
      <w:commentRangeStart w:id="87"/>
      <w:r w:rsidR="00C315E5" w:rsidRPr="00D644D7">
        <w:rPr>
          <w:lang w:val="en-GB"/>
        </w:rPr>
        <w:t xml:space="preserve">state-funded programmes </w:t>
      </w:r>
      <w:commentRangeEnd w:id="86"/>
      <w:r w:rsidR="007426F5">
        <w:rPr>
          <w:rStyle w:val="CommentReference"/>
          <w:rFonts w:eastAsia="Times New Roman"/>
          <w:lang w:val="en-GB"/>
        </w:rPr>
        <w:commentReference w:id="86"/>
      </w:r>
      <w:commentRangeEnd w:id="87"/>
      <w:r w:rsidR="007263F5">
        <w:rPr>
          <w:rStyle w:val="CommentReference"/>
          <w:rFonts w:eastAsia="Times New Roman"/>
          <w:lang w:val="en-GB"/>
        </w:rPr>
        <w:commentReference w:id="87"/>
      </w:r>
      <w:r w:rsidR="00C315E5">
        <w:rPr>
          <w:lang w:val="en-GB"/>
        </w:rPr>
        <w:t xml:space="preserve">were united </w:t>
      </w:r>
      <w:r w:rsidR="00C315E5" w:rsidRPr="00D644D7">
        <w:rPr>
          <w:lang w:val="en-GB"/>
        </w:rPr>
        <w:t xml:space="preserve">under the </w:t>
      </w:r>
      <w:r w:rsidR="000E1386">
        <w:rPr>
          <w:lang w:val="en-GB"/>
        </w:rPr>
        <w:t>UHCP</w:t>
      </w:r>
      <w:r w:rsidR="00C315E5" w:rsidRPr="00D644D7">
        <w:rPr>
          <w:lang w:val="en-GB"/>
        </w:rPr>
        <w:t xml:space="preserve"> administered by the SSA</w:t>
      </w:r>
      <w:r w:rsidR="000E1386">
        <w:rPr>
          <w:lang w:val="en-GB"/>
        </w:rPr>
        <w:t xml:space="preserve">. At this point, about </w:t>
      </w:r>
      <w:r w:rsidR="00C315E5">
        <w:rPr>
          <w:lang w:val="en-GB"/>
        </w:rPr>
        <w:t>14% of the population (</w:t>
      </w:r>
      <w:r w:rsidR="00C315E5" w:rsidRPr="00D644D7">
        <w:rPr>
          <w:lang w:val="en-GB"/>
        </w:rPr>
        <w:t xml:space="preserve">510,000 persons) </w:t>
      </w:r>
      <w:r w:rsidR="000E1386">
        <w:rPr>
          <w:lang w:val="en-GB"/>
        </w:rPr>
        <w:t>was</w:t>
      </w:r>
      <w:r w:rsidR="000E1386" w:rsidRPr="00D644D7">
        <w:rPr>
          <w:lang w:val="en-GB"/>
        </w:rPr>
        <w:t xml:space="preserve"> </w:t>
      </w:r>
      <w:r w:rsidR="00C315E5" w:rsidRPr="00D644D7">
        <w:rPr>
          <w:lang w:val="en-GB"/>
        </w:rPr>
        <w:t>covered by</w:t>
      </w:r>
      <w:r w:rsidR="000E1386">
        <w:rPr>
          <w:lang w:val="en-GB"/>
        </w:rPr>
        <w:t xml:space="preserve"> </w:t>
      </w:r>
      <w:r w:rsidR="00C315E5" w:rsidRPr="00D644D7">
        <w:rPr>
          <w:lang w:val="en-GB"/>
        </w:rPr>
        <w:t xml:space="preserve">private </w:t>
      </w:r>
      <w:r w:rsidR="000E1386">
        <w:rPr>
          <w:lang w:val="en-GB"/>
        </w:rPr>
        <w:t xml:space="preserve">health </w:t>
      </w:r>
      <w:r w:rsidR="00C315E5">
        <w:rPr>
          <w:lang w:val="en-GB"/>
        </w:rPr>
        <w:t>insurance</w:t>
      </w:r>
      <w:r w:rsidR="00C315E5" w:rsidRPr="00D644D7">
        <w:rPr>
          <w:lang w:val="en-GB"/>
        </w:rPr>
        <w:t xml:space="preserve"> on a</w:t>
      </w:r>
      <w:r w:rsidR="00745687">
        <w:rPr>
          <w:lang w:val="en-GB"/>
        </w:rPr>
        <w:t xml:space="preserve"> privately </w:t>
      </w:r>
      <w:commentRangeStart w:id="88"/>
      <w:r w:rsidR="00745687">
        <w:rPr>
          <w:lang w:val="en-GB"/>
        </w:rPr>
        <w:t>f</w:t>
      </w:r>
      <w:r w:rsidR="00335B74">
        <w:rPr>
          <w:lang w:val="en-GB"/>
        </w:rPr>
        <w:t>inanced</w:t>
      </w:r>
      <w:r w:rsidR="00745687">
        <w:rPr>
          <w:lang w:val="en-GB"/>
        </w:rPr>
        <w:t xml:space="preserve"> </w:t>
      </w:r>
      <w:ins w:id="89" w:author="THOMSON, Sarah" w:date="2020-10-09T14:03:00Z">
        <w:r w:rsidR="000D15A9">
          <w:rPr>
            <w:lang w:val="en-GB"/>
          </w:rPr>
          <w:t xml:space="preserve">basis (most </w:t>
        </w:r>
      </w:ins>
      <w:del w:id="90" w:author="THOMSON, Sarah" w:date="2020-10-09T14:03:00Z">
        <w:r w:rsidR="00C315E5" w:rsidRPr="00D644D7" w:rsidDel="000D15A9">
          <w:rPr>
            <w:lang w:val="en-GB"/>
          </w:rPr>
          <w:delText xml:space="preserve">individual or </w:delText>
        </w:r>
      </w:del>
      <w:r w:rsidR="00C315E5" w:rsidRPr="00D644D7">
        <w:rPr>
          <w:lang w:val="en-GB"/>
        </w:rPr>
        <w:t xml:space="preserve">corporate </w:t>
      </w:r>
      <w:ins w:id="91" w:author="THOMSON, Sarah" w:date="2020-10-09T14:03:00Z">
        <w:r w:rsidR="000D15A9">
          <w:rPr>
            <w:lang w:val="en-GB"/>
          </w:rPr>
          <w:t>and some individual)</w:t>
        </w:r>
      </w:ins>
      <w:del w:id="92" w:author="THOMSON, Sarah" w:date="2020-10-09T14:03:00Z">
        <w:r w:rsidR="00C315E5" w:rsidRPr="00D644D7" w:rsidDel="000D15A9">
          <w:rPr>
            <w:lang w:val="en-GB"/>
          </w:rPr>
          <w:delText>basis</w:delText>
        </w:r>
      </w:del>
      <w:r w:rsidR="00C315E5" w:rsidRPr="00D644D7">
        <w:rPr>
          <w:lang w:val="en-GB"/>
        </w:rPr>
        <w:t xml:space="preserve"> </w:t>
      </w:r>
      <w:commentRangeEnd w:id="88"/>
      <w:r w:rsidR="003C32A3">
        <w:rPr>
          <w:rStyle w:val="CommentReference"/>
          <w:rFonts w:eastAsia="Times New Roman"/>
          <w:lang w:val="en-GB"/>
        </w:rPr>
        <w:commentReference w:id="88"/>
      </w:r>
      <w:r w:rsidR="00745687">
        <w:rPr>
          <w:lang w:val="en-GB"/>
        </w:rPr>
        <w:t xml:space="preserve">and </w:t>
      </w:r>
      <w:r w:rsidR="00335B74">
        <w:rPr>
          <w:lang w:val="en-GB"/>
        </w:rPr>
        <w:t xml:space="preserve">financed by the </w:t>
      </w:r>
      <w:r w:rsidR="00745687">
        <w:rPr>
          <w:lang w:val="en-GB"/>
        </w:rPr>
        <w:t xml:space="preserve">state for </w:t>
      </w:r>
      <w:commentRangeStart w:id="93"/>
      <w:commentRangeStart w:id="94"/>
      <w:r w:rsidR="00745687">
        <w:rPr>
          <w:lang w:val="en-GB"/>
        </w:rPr>
        <w:t>military</w:t>
      </w:r>
      <w:ins w:id="95" w:author="HABICHT, Triin" w:date="2020-10-09T19:35:00Z">
        <w:r w:rsidR="007263F5">
          <w:rPr>
            <w:lang w:val="en-GB"/>
          </w:rPr>
          <w:t xml:space="preserve"> and law enforcement</w:t>
        </w:r>
      </w:ins>
      <w:r w:rsidR="00335B74">
        <w:rPr>
          <w:lang w:val="en-GB"/>
        </w:rPr>
        <w:t xml:space="preserve"> staff</w:t>
      </w:r>
      <w:commentRangeEnd w:id="93"/>
      <w:r w:rsidR="004C4D77">
        <w:rPr>
          <w:rStyle w:val="CommentReference"/>
          <w:rFonts w:eastAsia="Times New Roman"/>
          <w:lang w:val="en-GB"/>
        </w:rPr>
        <w:commentReference w:id="93"/>
      </w:r>
      <w:commentRangeEnd w:id="94"/>
      <w:r w:rsidR="007263F5">
        <w:rPr>
          <w:rStyle w:val="CommentReference"/>
          <w:rFonts w:eastAsia="Times New Roman"/>
          <w:lang w:val="en-GB"/>
        </w:rPr>
        <w:commentReference w:id="94"/>
      </w:r>
      <w:r w:rsidR="000E1386">
        <w:rPr>
          <w:lang w:val="en-GB"/>
        </w:rPr>
        <w:t xml:space="preserve">; </w:t>
      </w:r>
      <w:r w:rsidR="00C315E5" w:rsidRPr="00D644D7">
        <w:rPr>
          <w:lang w:val="en-GB"/>
        </w:rPr>
        <w:t xml:space="preserve">everyone else was entitled </w:t>
      </w:r>
      <w:r w:rsidR="000E1386">
        <w:rPr>
          <w:lang w:val="en-GB"/>
        </w:rPr>
        <w:t xml:space="preserve">either </w:t>
      </w:r>
      <w:r w:rsidR="00C315E5" w:rsidRPr="00D644D7">
        <w:rPr>
          <w:lang w:val="en-GB"/>
        </w:rPr>
        <w:t xml:space="preserve">to the basic package under the </w:t>
      </w:r>
      <w:r w:rsidR="000E1386">
        <w:rPr>
          <w:lang w:val="en-GB"/>
        </w:rPr>
        <w:t>UHCP</w:t>
      </w:r>
      <w:r w:rsidR="00C315E5" w:rsidRPr="00D644D7">
        <w:rPr>
          <w:lang w:val="en-GB"/>
        </w:rPr>
        <w:t xml:space="preserve"> </w:t>
      </w:r>
      <w:r w:rsidR="000E1386">
        <w:rPr>
          <w:lang w:val="en-GB"/>
        </w:rPr>
        <w:t>or to a more</w:t>
      </w:r>
      <w:r w:rsidR="000E1386" w:rsidRPr="00D644D7">
        <w:rPr>
          <w:lang w:val="en-GB"/>
        </w:rPr>
        <w:t xml:space="preserve"> </w:t>
      </w:r>
      <w:r w:rsidR="00C315E5" w:rsidRPr="00D644D7">
        <w:rPr>
          <w:lang w:val="en-GB"/>
        </w:rPr>
        <w:t xml:space="preserve">comprehensive </w:t>
      </w:r>
      <w:r w:rsidR="000E1386">
        <w:rPr>
          <w:lang w:val="en-GB"/>
        </w:rPr>
        <w:t>package</w:t>
      </w:r>
      <w:r w:rsidR="000E1386" w:rsidRPr="00D644D7">
        <w:rPr>
          <w:lang w:val="en-GB"/>
        </w:rPr>
        <w:t xml:space="preserve"> </w:t>
      </w:r>
      <w:r w:rsidR="00C315E5" w:rsidRPr="00D644D7">
        <w:rPr>
          <w:lang w:val="en-GB"/>
        </w:rPr>
        <w:t xml:space="preserve">for the </w:t>
      </w:r>
      <w:r w:rsidR="000E1386">
        <w:rPr>
          <w:lang w:val="en-GB"/>
        </w:rPr>
        <w:t>poorest</w:t>
      </w:r>
      <w:r w:rsidR="00C315E5" w:rsidRPr="00D644D7">
        <w:rPr>
          <w:lang w:val="en-GB"/>
        </w:rPr>
        <w:t xml:space="preserve"> households</w:t>
      </w:r>
      <w:r w:rsidR="00C315E5">
        <w:rPr>
          <w:lang w:val="en-GB"/>
        </w:rPr>
        <w:t>.</w:t>
      </w:r>
    </w:p>
    <w:p w14:paraId="0B544D65" w14:textId="77777777" w:rsidR="00C315E5" w:rsidRDefault="00C315E5" w:rsidP="003777B4">
      <w:pPr>
        <w:rPr>
          <w:lang w:val="en-GB"/>
        </w:rPr>
      </w:pPr>
    </w:p>
    <w:p w14:paraId="76C552F8" w14:textId="0E5B4DC8" w:rsidR="00820CE6" w:rsidDel="00932585" w:rsidRDefault="00820CE6" w:rsidP="00820CE6">
      <w:pPr>
        <w:rPr>
          <w:del w:id="96" w:author="HABICHT, Triin" w:date="2020-10-09T19:48:00Z"/>
          <w:lang w:val="en-GB"/>
        </w:rPr>
      </w:pPr>
      <w:r w:rsidRPr="00D644D7">
        <w:rPr>
          <w:lang w:val="en-GB"/>
        </w:rPr>
        <w:t xml:space="preserve">Since May 2017, </w:t>
      </w:r>
      <w:r>
        <w:rPr>
          <w:lang w:val="en-GB"/>
        </w:rPr>
        <w:t>services provided under the</w:t>
      </w:r>
      <w:r w:rsidRPr="00D644D7">
        <w:rPr>
          <w:lang w:val="en-GB"/>
        </w:rPr>
        <w:t xml:space="preserve"> </w:t>
      </w:r>
      <w:r>
        <w:rPr>
          <w:lang w:val="en-GB"/>
        </w:rPr>
        <w:t xml:space="preserve">UHCP have been </w:t>
      </w:r>
      <w:r w:rsidRPr="00D644D7">
        <w:rPr>
          <w:lang w:val="en-GB"/>
        </w:rPr>
        <w:t xml:space="preserve">stratified by </w:t>
      </w:r>
      <w:r>
        <w:rPr>
          <w:lang w:val="en-GB"/>
        </w:rPr>
        <w:t>income and other priority</w:t>
      </w:r>
      <w:r w:rsidRPr="00D644D7">
        <w:rPr>
          <w:lang w:val="en-GB"/>
        </w:rPr>
        <w:t xml:space="preserve"> </w:t>
      </w:r>
      <w:r w:rsidRPr="0096784D">
        <w:rPr>
          <w:lang w:val="en-GB"/>
        </w:rPr>
        <w:t>groups (Table 3).</w:t>
      </w:r>
      <w:ins w:id="97" w:author="HABICHT, Triin" w:date="2020-10-09T19:42:00Z">
        <w:r w:rsidR="007263F5">
          <w:rPr>
            <w:lang w:val="en-GB"/>
          </w:rPr>
          <w:t xml:space="preserve"> T</w:t>
        </w:r>
        <w:r w:rsidR="007263F5" w:rsidRPr="007263F5">
          <w:rPr>
            <w:lang w:val="en-GB"/>
          </w:rPr>
          <w:t xml:space="preserve">he highest income group (around 1% of the population) </w:t>
        </w:r>
      </w:ins>
      <w:ins w:id="98" w:author="HABICHT, Triin" w:date="2020-10-09T19:44:00Z">
        <w:r w:rsidR="00932585">
          <w:rPr>
            <w:lang w:val="en-GB"/>
          </w:rPr>
          <w:t xml:space="preserve">is </w:t>
        </w:r>
      </w:ins>
      <w:ins w:id="99" w:author="HABICHT, Triin" w:date="2020-10-09T19:42:00Z">
        <w:r w:rsidR="007263F5" w:rsidRPr="007263F5">
          <w:rPr>
            <w:lang w:val="en-GB"/>
          </w:rPr>
          <w:t>excluded from most UHCP benefits but still entitled to services offered through vertical programmes</w:t>
        </w:r>
        <w:r w:rsidR="007263F5">
          <w:rPr>
            <w:lang w:val="en-GB"/>
          </w:rPr>
          <w:t xml:space="preserve">. </w:t>
        </w:r>
      </w:ins>
      <w:ins w:id="100" w:author="HABICHT, Triin" w:date="2020-10-09T19:46:00Z">
        <w:r w:rsidR="00932585">
          <w:rPr>
            <w:lang w:val="en-GB"/>
          </w:rPr>
          <w:t xml:space="preserve">In 2020, </w:t>
        </w:r>
      </w:ins>
      <w:ins w:id="101" w:author="HABICHT, Triin" w:date="2020-10-09T19:47:00Z">
        <w:r w:rsidR="00932585">
          <w:rPr>
            <w:lang w:val="en-GB"/>
          </w:rPr>
          <w:t xml:space="preserve">about 9% of population </w:t>
        </w:r>
      </w:ins>
      <w:ins w:id="102" w:author="HABICHT, Triin" w:date="2020-10-09T19:48:00Z">
        <w:r w:rsidR="00932585">
          <w:rPr>
            <w:lang w:val="en-GB"/>
          </w:rPr>
          <w:t>was</w:t>
        </w:r>
      </w:ins>
      <w:ins w:id="103" w:author="HABICHT, Triin" w:date="2020-10-09T19:46:00Z">
        <w:r w:rsidR="00932585" w:rsidRPr="00932585">
          <w:rPr>
            <w:lang w:val="en-GB"/>
          </w:rPr>
          <w:t xml:space="preserve"> covered by private health insurance </w:t>
        </w:r>
      </w:ins>
    </w:p>
    <w:p w14:paraId="16EC9614" w14:textId="5B79BA1E" w:rsidR="00A04291" w:rsidDel="00932585" w:rsidRDefault="00A04291" w:rsidP="003777B4">
      <w:pPr>
        <w:rPr>
          <w:del w:id="104" w:author="HABICHT, Triin" w:date="2020-10-09T19:48:00Z"/>
          <w:lang w:val="en-GB"/>
        </w:rPr>
      </w:pPr>
    </w:p>
    <w:p w14:paraId="4D11118D" w14:textId="5AAEDB3D" w:rsidR="00E4615E" w:rsidRPr="00D644D7" w:rsidRDefault="00E4615E" w:rsidP="00932585">
      <w:pPr>
        <w:rPr>
          <w:lang w:val="en-GB"/>
        </w:rPr>
      </w:pPr>
      <w:del w:id="105" w:author="HABICHT, Triin" w:date="2020-10-09T19:48:00Z">
        <w:r w:rsidRPr="00D369E9" w:rsidDel="00932585">
          <w:delText>In 2020,</w:delText>
        </w:r>
      </w:del>
      <w:ins w:id="106" w:author="HABICHT, Triin" w:date="2020-10-09T19:48:00Z">
        <w:r w:rsidR="00932585">
          <w:rPr>
            <w:lang w:val="en-GB"/>
          </w:rPr>
          <w:t>and remaining</w:t>
        </w:r>
      </w:ins>
      <w:r w:rsidRPr="00D369E9">
        <w:t xml:space="preserve"> </w:t>
      </w:r>
      <w:commentRangeStart w:id="107"/>
      <w:commentRangeStart w:id="108"/>
      <w:r w:rsidR="00745687" w:rsidRPr="00D369E9">
        <w:t xml:space="preserve">0.3% of population </w:t>
      </w:r>
      <w:commentRangeEnd w:id="107"/>
      <w:r w:rsidR="00286482">
        <w:rPr>
          <w:rStyle w:val="CommentReference"/>
          <w:rFonts w:eastAsia="Times New Roman"/>
          <w:lang w:val="en-GB"/>
        </w:rPr>
        <w:commentReference w:id="107"/>
      </w:r>
      <w:commentRangeEnd w:id="108"/>
      <w:r w:rsidR="007263F5">
        <w:rPr>
          <w:rStyle w:val="CommentReference"/>
          <w:rFonts w:eastAsia="Times New Roman"/>
          <w:lang w:val="en-GB"/>
        </w:rPr>
        <w:commentReference w:id="108"/>
      </w:r>
      <w:r w:rsidRPr="00D369E9">
        <w:t xml:space="preserve">did not have any form of coverage (UHCP or </w:t>
      </w:r>
      <w:r w:rsidR="00537C17" w:rsidRPr="00D369E9">
        <w:t xml:space="preserve">private health </w:t>
      </w:r>
      <w:commentRangeStart w:id="109"/>
      <w:commentRangeStart w:id="110"/>
      <w:r w:rsidR="00537C17" w:rsidRPr="00D369E9">
        <w:t>insurance</w:t>
      </w:r>
      <w:commentRangeEnd w:id="109"/>
      <w:r w:rsidR="00403494">
        <w:rPr>
          <w:rStyle w:val="CommentReference"/>
          <w:rFonts w:eastAsia="Times New Roman"/>
          <w:lang w:val="en-GB"/>
        </w:rPr>
        <w:commentReference w:id="109"/>
      </w:r>
      <w:commentRangeEnd w:id="110"/>
      <w:r w:rsidR="007263F5">
        <w:rPr>
          <w:rStyle w:val="CommentReference"/>
          <w:rFonts w:eastAsia="Times New Roman"/>
          <w:lang w:val="en-GB"/>
        </w:rPr>
        <w:commentReference w:id="110"/>
      </w:r>
      <w:r w:rsidRPr="00D369E9">
        <w:t>).</w:t>
      </w:r>
    </w:p>
    <w:p w14:paraId="10B31896" w14:textId="4442EF44" w:rsidR="00A840F3" w:rsidRDefault="00A840F3" w:rsidP="003777B4">
      <w:pPr>
        <w:rPr>
          <w:ins w:id="111" w:author="Volkan Cetinkaya" w:date="2020-09-20T13:55:00Z"/>
          <w:b/>
          <w:lang w:val="en-GB"/>
        </w:rPr>
      </w:pPr>
      <w:r>
        <w:rPr>
          <w:b/>
          <w:lang w:val="en-GB"/>
        </w:rPr>
        <w:br w:type="page"/>
      </w:r>
    </w:p>
    <w:p w14:paraId="56E1D6CC" w14:textId="77777777" w:rsidR="0041604E" w:rsidRDefault="0041604E" w:rsidP="003777B4">
      <w:pPr>
        <w:rPr>
          <w:ins w:id="112" w:author="THOMSON, Sarah" w:date="2020-10-09T13:16:00Z"/>
          <w:b/>
          <w:lang w:val="en-GB"/>
        </w:rPr>
      </w:pPr>
    </w:p>
    <w:p w14:paraId="4B7F162D" w14:textId="25C8EDFA" w:rsidR="001F4764" w:rsidRPr="00A9726B" w:rsidRDefault="001F4764" w:rsidP="003777B4">
      <w:pPr>
        <w:rPr>
          <w:b/>
          <w:lang w:val="en-GB"/>
        </w:rPr>
      </w:pPr>
      <w:r w:rsidRPr="00A9726B">
        <w:rPr>
          <w:b/>
          <w:lang w:val="en-GB"/>
        </w:rPr>
        <w:t>Table</w:t>
      </w:r>
      <w:r w:rsidR="005063ED" w:rsidRPr="00A9726B">
        <w:rPr>
          <w:b/>
          <w:lang w:val="en-GB"/>
        </w:rPr>
        <w:t xml:space="preserve"> </w:t>
      </w:r>
      <w:r w:rsidR="006211F0">
        <w:rPr>
          <w:b/>
          <w:lang w:val="en-GB"/>
        </w:rPr>
        <w:t>2.</w:t>
      </w:r>
      <w:r w:rsidRPr="00A9726B">
        <w:rPr>
          <w:b/>
          <w:lang w:val="en-GB"/>
        </w:rPr>
        <w:t xml:space="preserve"> Changes </w:t>
      </w:r>
      <w:r w:rsidR="00C015A0">
        <w:rPr>
          <w:b/>
          <w:lang w:val="en-GB"/>
        </w:rPr>
        <w:t>to coverage policy</w:t>
      </w:r>
      <w:r w:rsidRPr="00A9726B">
        <w:rPr>
          <w:b/>
          <w:lang w:val="en-GB"/>
        </w:rPr>
        <w:t xml:space="preserve">, </w:t>
      </w:r>
      <w:commentRangeStart w:id="113"/>
      <w:commentRangeStart w:id="114"/>
      <w:r w:rsidRPr="00A9726B">
        <w:rPr>
          <w:b/>
          <w:lang w:val="en-GB"/>
        </w:rPr>
        <w:t>20</w:t>
      </w:r>
      <w:r w:rsidR="00917B60" w:rsidRPr="00A9726B">
        <w:rPr>
          <w:b/>
          <w:lang w:val="en-GB"/>
        </w:rPr>
        <w:t>0</w:t>
      </w:r>
      <w:r w:rsidR="008D7E11" w:rsidRPr="00A9726B">
        <w:rPr>
          <w:b/>
          <w:lang w:val="en-GB"/>
        </w:rPr>
        <w:t>6</w:t>
      </w:r>
      <w:commentRangeEnd w:id="113"/>
      <w:r w:rsidR="0054397D">
        <w:rPr>
          <w:rStyle w:val="CommentReference"/>
          <w:rFonts w:eastAsia="Times New Roman"/>
          <w:lang w:val="en-GB"/>
        </w:rPr>
        <w:commentReference w:id="113"/>
      </w:r>
      <w:commentRangeEnd w:id="114"/>
      <w:r w:rsidR="000D15A9">
        <w:rPr>
          <w:rStyle w:val="CommentReference"/>
          <w:rFonts w:eastAsia="Times New Roman"/>
          <w:lang w:val="en-GB"/>
        </w:rPr>
        <w:commentReference w:id="114"/>
      </w:r>
      <w:r w:rsidRPr="00A9726B">
        <w:rPr>
          <w:b/>
          <w:lang w:val="en-GB"/>
        </w:rPr>
        <w:t>-</w:t>
      </w:r>
      <w:commentRangeStart w:id="115"/>
      <w:r w:rsidRPr="00A9726B">
        <w:rPr>
          <w:b/>
          <w:lang w:val="en-GB"/>
        </w:rPr>
        <w:t>20</w:t>
      </w:r>
      <w:r w:rsidR="00C015A0">
        <w:rPr>
          <w:b/>
          <w:lang w:val="en-GB"/>
        </w:rPr>
        <w:t>20</w:t>
      </w:r>
      <w:commentRangeEnd w:id="115"/>
      <w:r w:rsidR="00D33B23">
        <w:rPr>
          <w:rStyle w:val="CommentReference"/>
          <w:rFonts w:eastAsia="Times New Roman"/>
          <w:lang w:val="en-GB"/>
        </w:rPr>
        <w:commentReference w:id="115"/>
      </w:r>
    </w:p>
    <w:tbl>
      <w:tblPr>
        <w:tblStyle w:val="TableGrid"/>
        <w:tblW w:w="5000" w:type="pct"/>
        <w:tblLook w:val="04A0" w:firstRow="1" w:lastRow="0" w:firstColumn="1" w:lastColumn="0" w:noHBand="0" w:noVBand="1"/>
      </w:tblPr>
      <w:tblGrid>
        <w:gridCol w:w="1223"/>
        <w:gridCol w:w="6303"/>
        <w:gridCol w:w="1491"/>
      </w:tblGrid>
      <w:tr w:rsidR="00B45F14" w:rsidRPr="000E1386" w14:paraId="2FF36C4B" w14:textId="77777777" w:rsidTr="00B45F14">
        <w:trPr>
          <w:trHeight w:val="20"/>
        </w:trPr>
        <w:tc>
          <w:tcPr>
            <w:tcW w:w="678" w:type="pct"/>
          </w:tcPr>
          <w:p w14:paraId="728C0A80" w14:textId="75BF16F9" w:rsidR="00B45F14" w:rsidRPr="000E1386" w:rsidRDefault="00B45F14" w:rsidP="003777B4">
            <w:pPr>
              <w:rPr>
                <w:b/>
                <w:sz w:val="20"/>
                <w:szCs w:val="20"/>
                <w:lang w:val="en-GB"/>
              </w:rPr>
            </w:pPr>
            <w:r w:rsidRPr="000E1386">
              <w:rPr>
                <w:b/>
                <w:sz w:val="20"/>
                <w:szCs w:val="20"/>
                <w:lang w:val="en-GB"/>
              </w:rPr>
              <w:t>Year</w:t>
            </w:r>
          </w:p>
        </w:tc>
        <w:tc>
          <w:tcPr>
            <w:tcW w:w="3495" w:type="pct"/>
          </w:tcPr>
          <w:p w14:paraId="017BB50F" w14:textId="40BB2AD4" w:rsidR="00B45F14" w:rsidRPr="000E1386" w:rsidRDefault="00B45F14" w:rsidP="003777B4">
            <w:pPr>
              <w:rPr>
                <w:b/>
                <w:sz w:val="20"/>
                <w:szCs w:val="20"/>
                <w:lang w:val="en-GB"/>
              </w:rPr>
            </w:pPr>
            <w:r w:rsidRPr="000E1386">
              <w:rPr>
                <w:b/>
                <w:sz w:val="20"/>
                <w:szCs w:val="20"/>
                <w:lang w:val="en-GB"/>
              </w:rPr>
              <w:t>Population entitled to publicly financed coverage</w:t>
            </w:r>
          </w:p>
        </w:tc>
        <w:tc>
          <w:tcPr>
            <w:tcW w:w="827" w:type="pct"/>
          </w:tcPr>
          <w:p w14:paraId="22DA6B51" w14:textId="75A0A037" w:rsidR="00B45F14" w:rsidRPr="000E1386" w:rsidRDefault="00B45F14" w:rsidP="003777B4">
            <w:pPr>
              <w:rPr>
                <w:b/>
                <w:sz w:val="20"/>
                <w:szCs w:val="20"/>
                <w:lang w:val="en-GB"/>
              </w:rPr>
            </w:pPr>
            <w:r w:rsidRPr="000E1386">
              <w:rPr>
                <w:b/>
                <w:sz w:val="20"/>
                <w:szCs w:val="20"/>
                <w:lang w:val="en-GB"/>
              </w:rPr>
              <w:t>Share of the population covered (%)</w:t>
            </w:r>
          </w:p>
        </w:tc>
      </w:tr>
      <w:tr w:rsidR="00B45F14" w:rsidRPr="00A840F3" w14:paraId="1A239D84" w14:textId="77777777" w:rsidTr="00B45F14">
        <w:trPr>
          <w:trHeight w:val="20"/>
        </w:trPr>
        <w:tc>
          <w:tcPr>
            <w:tcW w:w="678" w:type="pct"/>
          </w:tcPr>
          <w:p w14:paraId="4C8E8B17" w14:textId="41CACD9F" w:rsidR="00B45F14" w:rsidRPr="005A35FC" w:rsidRDefault="00B45F14" w:rsidP="003777B4">
            <w:pPr>
              <w:rPr>
                <w:b/>
                <w:sz w:val="20"/>
                <w:szCs w:val="20"/>
              </w:rPr>
            </w:pPr>
            <w:r w:rsidRPr="000E1386">
              <w:rPr>
                <w:b/>
                <w:sz w:val="20"/>
                <w:szCs w:val="20"/>
                <w:lang w:val="en-GB"/>
              </w:rPr>
              <w:t>200</w:t>
            </w:r>
            <w:r w:rsidR="005A35FC">
              <w:rPr>
                <w:b/>
                <w:sz w:val="20"/>
                <w:szCs w:val="20"/>
                <w:lang w:val="en-GB"/>
              </w:rPr>
              <w:t>7</w:t>
            </w:r>
          </w:p>
        </w:tc>
        <w:tc>
          <w:tcPr>
            <w:tcW w:w="3495" w:type="pct"/>
          </w:tcPr>
          <w:p w14:paraId="137ACEDE" w14:textId="01A16A61" w:rsidR="00B45F14" w:rsidRPr="00A840F3" w:rsidRDefault="00B45F14" w:rsidP="003777B4">
            <w:pPr>
              <w:rPr>
                <w:sz w:val="20"/>
                <w:szCs w:val="20"/>
                <w:lang w:val="en-GB"/>
              </w:rPr>
            </w:pPr>
            <w:r>
              <w:rPr>
                <w:sz w:val="20"/>
                <w:szCs w:val="20"/>
                <w:lang w:val="en-GB"/>
              </w:rPr>
              <w:t>People</w:t>
            </w:r>
            <w:r w:rsidRPr="00A840F3">
              <w:rPr>
                <w:sz w:val="20"/>
                <w:szCs w:val="20"/>
                <w:lang w:val="en-GB"/>
              </w:rPr>
              <w:t xml:space="preserve"> living below the poverty line in two pilot regions (Tbilisi </w:t>
            </w:r>
            <w:r w:rsidR="00974D14">
              <w:rPr>
                <w:sz w:val="20"/>
                <w:szCs w:val="20"/>
                <w:lang w:val="en-GB"/>
              </w:rPr>
              <w:t>and</w:t>
            </w:r>
            <w:r w:rsidRPr="00A840F3">
              <w:rPr>
                <w:sz w:val="20"/>
                <w:szCs w:val="20"/>
                <w:lang w:val="en-GB"/>
              </w:rPr>
              <w:t xml:space="preserve"> Imreti)</w:t>
            </w:r>
            <w:r>
              <w:rPr>
                <w:sz w:val="20"/>
                <w:szCs w:val="20"/>
                <w:lang w:val="en-GB"/>
              </w:rPr>
              <w:t xml:space="preserve"> are provided with outpatient and inpatient care without user charges (co-payments)</w:t>
            </w:r>
            <w:r w:rsidR="005A35FC">
              <w:rPr>
                <w:sz w:val="20"/>
                <w:szCs w:val="20"/>
                <w:lang w:val="en-GB"/>
              </w:rPr>
              <w:t xml:space="preserve">. </w:t>
            </w:r>
            <w:r w:rsidR="005A35FC" w:rsidRPr="00A840F3">
              <w:rPr>
                <w:sz w:val="20"/>
                <w:szCs w:val="20"/>
                <w:lang w:val="en-GB"/>
              </w:rPr>
              <w:t xml:space="preserve">The government pays private insurers </w:t>
            </w:r>
            <w:r w:rsidR="005A35FC">
              <w:rPr>
                <w:sz w:val="20"/>
                <w:szCs w:val="20"/>
                <w:lang w:val="en-GB"/>
              </w:rPr>
              <w:t xml:space="preserve">an annual fee (180 GEL per person in 2009) </w:t>
            </w:r>
            <w:r w:rsidR="005A35FC" w:rsidRPr="00A840F3">
              <w:rPr>
                <w:sz w:val="20"/>
                <w:szCs w:val="20"/>
                <w:lang w:val="en-GB"/>
              </w:rPr>
              <w:t xml:space="preserve">to cover all </w:t>
            </w:r>
            <w:r w:rsidR="005A35FC">
              <w:rPr>
                <w:sz w:val="20"/>
                <w:szCs w:val="20"/>
                <w:lang w:val="en-GB"/>
              </w:rPr>
              <w:t>those</w:t>
            </w:r>
            <w:r w:rsidR="005A35FC" w:rsidRPr="00A840F3">
              <w:rPr>
                <w:sz w:val="20"/>
                <w:szCs w:val="20"/>
                <w:lang w:val="en-GB"/>
              </w:rPr>
              <w:t xml:space="preserve"> registered as living below the poverty line through the MIP</w:t>
            </w:r>
            <w:r w:rsidR="005A35FC">
              <w:rPr>
                <w:sz w:val="20"/>
                <w:szCs w:val="20"/>
                <w:lang w:val="en-GB"/>
              </w:rPr>
              <w:t xml:space="preserve"> </w:t>
            </w:r>
          </w:p>
        </w:tc>
        <w:tc>
          <w:tcPr>
            <w:tcW w:w="827" w:type="pct"/>
          </w:tcPr>
          <w:p w14:paraId="695EE87F" w14:textId="4032EB96" w:rsidR="00B45F14" w:rsidRPr="00A840F3" w:rsidRDefault="00B45F14" w:rsidP="003777B4">
            <w:pPr>
              <w:rPr>
                <w:sz w:val="20"/>
                <w:szCs w:val="20"/>
                <w:lang w:val="en-GB"/>
              </w:rPr>
            </w:pPr>
            <w:r w:rsidRPr="00A840F3">
              <w:rPr>
                <w:sz w:val="20"/>
                <w:szCs w:val="20"/>
                <w:lang w:val="en-GB"/>
              </w:rPr>
              <w:t>≈5%</w:t>
            </w:r>
          </w:p>
        </w:tc>
      </w:tr>
      <w:tr w:rsidR="00B45F14" w:rsidRPr="00A840F3" w14:paraId="004A0504" w14:textId="77777777" w:rsidTr="00B45F14">
        <w:trPr>
          <w:trHeight w:val="20"/>
        </w:trPr>
        <w:tc>
          <w:tcPr>
            <w:tcW w:w="678" w:type="pct"/>
          </w:tcPr>
          <w:p w14:paraId="2FEBBA7F" w14:textId="455E95AC" w:rsidR="00B45F14" w:rsidRPr="000E1386" w:rsidRDefault="00B45F14" w:rsidP="003777B4">
            <w:pPr>
              <w:rPr>
                <w:b/>
                <w:sz w:val="20"/>
                <w:szCs w:val="20"/>
                <w:lang w:val="en-GB"/>
              </w:rPr>
            </w:pPr>
            <w:r w:rsidRPr="000E1386">
              <w:rPr>
                <w:b/>
                <w:sz w:val="20"/>
                <w:szCs w:val="20"/>
                <w:lang w:val="en-GB"/>
              </w:rPr>
              <w:t>2008</w:t>
            </w:r>
          </w:p>
        </w:tc>
        <w:tc>
          <w:tcPr>
            <w:tcW w:w="3495" w:type="pct"/>
          </w:tcPr>
          <w:p w14:paraId="015E5436" w14:textId="26A649E4" w:rsidR="00B45F14" w:rsidRPr="00A840F3" w:rsidRDefault="005A35FC" w:rsidP="003777B4">
            <w:pPr>
              <w:rPr>
                <w:sz w:val="20"/>
                <w:szCs w:val="20"/>
                <w:lang w:val="en-GB"/>
              </w:rPr>
            </w:pPr>
            <w:r>
              <w:rPr>
                <w:sz w:val="20"/>
                <w:szCs w:val="20"/>
                <w:lang w:val="en-GB"/>
              </w:rPr>
              <w:t>MIP</w:t>
            </w:r>
            <w:r w:rsidRPr="005A35FC">
              <w:rPr>
                <w:sz w:val="20"/>
                <w:szCs w:val="20"/>
                <w:lang w:val="en-GB"/>
              </w:rPr>
              <w:t xml:space="preserve"> expand</w:t>
            </w:r>
            <w:r w:rsidR="00335B74">
              <w:rPr>
                <w:sz w:val="20"/>
                <w:szCs w:val="20"/>
                <w:lang w:val="en-GB"/>
              </w:rPr>
              <w:t>s</w:t>
            </w:r>
            <w:r w:rsidRPr="005A35FC">
              <w:rPr>
                <w:sz w:val="20"/>
                <w:szCs w:val="20"/>
                <w:lang w:val="en-GB"/>
              </w:rPr>
              <w:t xml:space="preserve"> </w:t>
            </w:r>
            <w:r w:rsidR="00BF5240">
              <w:rPr>
                <w:sz w:val="20"/>
                <w:szCs w:val="20"/>
                <w:lang w:val="en-GB"/>
              </w:rPr>
              <w:t>to cover</w:t>
            </w:r>
            <w:r w:rsidRPr="005A35FC">
              <w:rPr>
                <w:sz w:val="20"/>
                <w:szCs w:val="20"/>
                <w:lang w:val="en-GB"/>
              </w:rPr>
              <w:t xml:space="preserve"> the whole country</w:t>
            </w:r>
            <w:r>
              <w:rPr>
                <w:sz w:val="20"/>
                <w:szCs w:val="20"/>
                <w:lang w:val="en-GB"/>
              </w:rPr>
              <w:t xml:space="preserve">. </w:t>
            </w:r>
            <w:r w:rsidR="00B45F14">
              <w:rPr>
                <w:sz w:val="20"/>
                <w:szCs w:val="20"/>
                <w:lang w:val="en-GB"/>
              </w:rPr>
              <w:t>A</w:t>
            </w:r>
            <w:r w:rsidR="00B45F14" w:rsidRPr="00A840F3">
              <w:rPr>
                <w:sz w:val="20"/>
                <w:szCs w:val="20"/>
                <w:lang w:val="en-GB"/>
              </w:rPr>
              <w:t xml:space="preserve">dditional </w:t>
            </w:r>
            <w:r w:rsidR="00B45F14">
              <w:rPr>
                <w:sz w:val="20"/>
                <w:szCs w:val="20"/>
                <w:lang w:val="en-GB"/>
              </w:rPr>
              <w:t xml:space="preserve">publicly financed </w:t>
            </w:r>
            <w:r w:rsidR="00B45F14" w:rsidRPr="00A840F3">
              <w:rPr>
                <w:sz w:val="20"/>
                <w:szCs w:val="20"/>
                <w:lang w:val="en-GB"/>
              </w:rPr>
              <w:t>schemes to cover teachers, military personnel and laureates</w:t>
            </w:r>
            <w:r w:rsidR="00B45F14">
              <w:rPr>
                <w:sz w:val="20"/>
                <w:szCs w:val="20"/>
                <w:lang w:val="en-GB"/>
              </w:rPr>
              <w:t xml:space="preserve"> (same benefits as above)</w:t>
            </w:r>
          </w:p>
        </w:tc>
        <w:tc>
          <w:tcPr>
            <w:tcW w:w="827" w:type="pct"/>
          </w:tcPr>
          <w:p w14:paraId="1AD14654" w14:textId="5469568D" w:rsidR="00B45F14" w:rsidRPr="00A840F3" w:rsidRDefault="00B45F14" w:rsidP="003777B4">
            <w:pPr>
              <w:rPr>
                <w:sz w:val="20"/>
                <w:szCs w:val="20"/>
                <w:lang w:val="en-GB"/>
              </w:rPr>
            </w:pPr>
          </w:p>
        </w:tc>
      </w:tr>
      <w:tr w:rsidR="00B45F14" w:rsidRPr="00D31F55" w14:paraId="7AB5B8DE" w14:textId="77777777" w:rsidTr="00B45F14">
        <w:trPr>
          <w:trHeight w:val="20"/>
        </w:trPr>
        <w:tc>
          <w:tcPr>
            <w:tcW w:w="678" w:type="pct"/>
          </w:tcPr>
          <w:p w14:paraId="67736CD1" w14:textId="24079FD9" w:rsidR="00B45F14" w:rsidRPr="00D31F55" w:rsidRDefault="00B45F14" w:rsidP="003777B4">
            <w:pPr>
              <w:rPr>
                <w:b/>
                <w:sz w:val="20"/>
                <w:szCs w:val="20"/>
                <w:lang w:val="en-GB"/>
              </w:rPr>
            </w:pPr>
            <w:r w:rsidRPr="00D31F55">
              <w:rPr>
                <w:b/>
                <w:sz w:val="20"/>
                <w:szCs w:val="20"/>
                <w:lang w:val="en-GB"/>
              </w:rPr>
              <w:t>2009</w:t>
            </w:r>
          </w:p>
        </w:tc>
        <w:tc>
          <w:tcPr>
            <w:tcW w:w="3495" w:type="pct"/>
          </w:tcPr>
          <w:p w14:paraId="5222831D" w14:textId="4C9B4976" w:rsidR="00B45F14" w:rsidRPr="00D31F55" w:rsidRDefault="00B45F14" w:rsidP="00B45F14">
            <w:pPr>
              <w:rPr>
                <w:sz w:val="20"/>
                <w:szCs w:val="20"/>
                <w:lang w:val="en-GB"/>
              </w:rPr>
            </w:pPr>
            <w:r w:rsidRPr="00B45F14">
              <w:rPr>
                <w:b/>
                <w:sz w:val="20"/>
                <w:szCs w:val="20"/>
                <w:lang w:val="en-GB"/>
              </w:rPr>
              <w:t>February 2009–July 2010</w:t>
            </w:r>
            <w:r w:rsidRPr="00D31F55">
              <w:rPr>
                <w:sz w:val="20"/>
                <w:szCs w:val="20"/>
                <w:lang w:val="en-GB"/>
              </w:rPr>
              <w:t xml:space="preserve">: </w:t>
            </w:r>
            <w:r w:rsidRPr="00D31F55">
              <w:rPr>
                <w:color w:val="000000" w:themeColor="text1"/>
                <w:sz w:val="20"/>
                <w:szCs w:val="20"/>
                <w:lang w:val="en-GB"/>
              </w:rPr>
              <w:t xml:space="preserve">an additional </w:t>
            </w:r>
            <w:r>
              <w:rPr>
                <w:color w:val="000000" w:themeColor="text1"/>
                <w:sz w:val="20"/>
                <w:szCs w:val="20"/>
                <w:lang w:val="en-GB"/>
              </w:rPr>
              <w:t xml:space="preserve">publicly financed scheme to </w:t>
            </w:r>
            <w:r w:rsidRPr="00D31F55">
              <w:rPr>
                <w:color w:val="000000" w:themeColor="text1"/>
                <w:sz w:val="20"/>
                <w:szCs w:val="20"/>
                <w:lang w:val="en-GB"/>
              </w:rPr>
              <w:t>encourage people aged 3-60 not covered by MIP and already covered by private insurance</w:t>
            </w:r>
            <w:r>
              <w:rPr>
                <w:color w:val="000000" w:themeColor="text1"/>
                <w:sz w:val="20"/>
                <w:szCs w:val="20"/>
                <w:lang w:val="en-GB"/>
              </w:rPr>
              <w:t>; it covers outpatient and inpatient care up to a ceiling of 8000 GEL a year</w:t>
            </w:r>
          </w:p>
        </w:tc>
        <w:tc>
          <w:tcPr>
            <w:tcW w:w="827" w:type="pct"/>
          </w:tcPr>
          <w:p w14:paraId="110CE3AD" w14:textId="17D62240" w:rsidR="00B45F14" w:rsidRPr="00D31F55" w:rsidRDefault="00B45F14" w:rsidP="003777B4">
            <w:pPr>
              <w:rPr>
                <w:sz w:val="20"/>
                <w:szCs w:val="20"/>
                <w:lang w:val="en-GB"/>
              </w:rPr>
            </w:pPr>
            <w:r w:rsidRPr="00D31F55">
              <w:rPr>
                <w:sz w:val="20"/>
                <w:szCs w:val="20"/>
                <w:lang w:val="en-GB"/>
              </w:rPr>
              <w:t>≈20%</w:t>
            </w:r>
          </w:p>
        </w:tc>
      </w:tr>
      <w:tr w:rsidR="00B45F14" w:rsidRPr="00A840F3" w14:paraId="6BB5515E" w14:textId="77777777" w:rsidTr="00B45F14">
        <w:trPr>
          <w:trHeight w:val="20"/>
        </w:trPr>
        <w:tc>
          <w:tcPr>
            <w:tcW w:w="678" w:type="pct"/>
          </w:tcPr>
          <w:p w14:paraId="288E3394" w14:textId="7682CDE1" w:rsidR="00B45F14" w:rsidRPr="000E1386" w:rsidRDefault="00B45F14" w:rsidP="003777B4">
            <w:pPr>
              <w:rPr>
                <w:b/>
                <w:sz w:val="20"/>
                <w:szCs w:val="20"/>
                <w:lang w:val="en-GB"/>
              </w:rPr>
            </w:pPr>
            <w:r w:rsidRPr="000E1386">
              <w:rPr>
                <w:b/>
                <w:sz w:val="20"/>
                <w:szCs w:val="20"/>
                <w:lang w:val="en-GB"/>
              </w:rPr>
              <w:t>2010</w:t>
            </w:r>
          </w:p>
        </w:tc>
        <w:tc>
          <w:tcPr>
            <w:tcW w:w="3495" w:type="pct"/>
          </w:tcPr>
          <w:p w14:paraId="725D740A" w14:textId="66C5F479" w:rsidR="00B45F14" w:rsidRPr="00A840F3" w:rsidRDefault="00B45F14" w:rsidP="003777B4">
            <w:pPr>
              <w:rPr>
                <w:sz w:val="20"/>
                <w:szCs w:val="20"/>
                <w:lang w:val="en-GB"/>
              </w:rPr>
            </w:pPr>
            <w:r>
              <w:rPr>
                <w:sz w:val="20"/>
                <w:szCs w:val="20"/>
                <w:lang w:val="en-GB"/>
              </w:rPr>
              <w:t>P</w:t>
            </w:r>
            <w:r w:rsidRPr="00A840F3">
              <w:rPr>
                <w:sz w:val="20"/>
                <w:szCs w:val="20"/>
                <w:lang w:val="en-GB"/>
              </w:rPr>
              <w:t xml:space="preserve">ublic spending on outpatient medicines </w:t>
            </w:r>
            <w:r>
              <w:rPr>
                <w:sz w:val="20"/>
                <w:szCs w:val="20"/>
                <w:lang w:val="en-GB"/>
              </w:rPr>
              <w:t xml:space="preserve">under the MIP is </w:t>
            </w:r>
            <w:r w:rsidRPr="00A840F3">
              <w:rPr>
                <w:sz w:val="20"/>
                <w:szCs w:val="20"/>
                <w:lang w:val="en-GB"/>
              </w:rPr>
              <w:t xml:space="preserve">limited to </w:t>
            </w:r>
            <w:r>
              <w:rPr>
                <w:sz w:val="20"/>
                <w:szCs w:val="20"/>
                <w:lang w:val="en-GB"/>
              </w:rPr>
              <w:t xml:space="preserve">a ceiling of </w:t>
            </w:r>
            <w:r w:rsidRPr="00A840F3">
              <w:rPr>
                <w:sz w:val="20"/>
                <w:szCs w:val="20"/>
                <w:lang w:val="en-GB"/>
              </w:rPr>
              <w:t>50 GEL</w:t>
            </w:r>
            <w:ins w:id="116" w:author="THOMSON, Sarah" w:date="2020-10-09T14:05:00Z">
              <w:r w:rsidR="000D15A9">
                <w:rPr>
                  <w:sz w:val="20"/>
                  <w:szCs w:val="20"/>
                  <w:lang w:val="en-GB"/>
                </w:rPr>
                <w:t xml:space="preserve"> per person </w:t>
              </w:r>
            </w:ins>
            <w:ins w:id="117" w:author="THOMSON, Sarah" w:date="2020-10-09T14:06:00Z">
              <w:r w:rsidR="000D15A9">
                <w:rPr>
                  <w:sz w:val="20"/>
                  <w:szCs w:val="20"/>
                  <w:lang w:val="en-GB"/>
                </w:rPr>
                <w:t>a</w:t>
              </w:r>
            </w:ins>
            <w:del w:id="118" w:author="THOMSON, Sarah" w:date="2020-10-09T14:05:00Z">
              <w:r w:rsidRPr="00A840F3" w:rsidDel="000D15A9">
                <w:rPr>
                  <w:sz w:val="20"/>
                  <w:szCs w:val="20"/>
                  <w:lang w:val="en-GB"/>
                </w:rPr>
                <w:delText xml:space="preserve"> a</w:delText>
              </w:r>
            </w:del>
            <w:r w:rsidRPr="00A840F3">
              <w:rPr>
                <w:sz w:val="20"/>
                <w:szCs w:val="20"/>
                <w:lang w:val="en-GB"/>
              </w:rPr>
              <w:t xml:space="preserve"> </w:t>
            </w:r>
            <w:commentRangeStart w:id="119"/>
            <w:r w:rsidRPr="00A840F3">
              <w:rPr>
                <w:sz w:val="20"/>
                <w:szCs w:val="20"/>
                <w:lang w:val="en-GB"/>
              </w:rPr>
              <w:t>year</w:t>
            </w:r>
            <w:commentRangeEnd w:id="119"/>
            <w:r w:rsidR="00E279C6">
              <w:rPr>
                <w:rStyle w:val="CommentReference"/>
                <w:rFonts w:eastAsia="Times New Roman"/>
                <w:lang w:val="en-GB"/>
              </w:rPr>
              <w:commentReference w:id="119"/>
            </w:r>
          </w:p>
        </w:tc>
        <w:tc>
          <w:tcPr>
            <w:tcW w:w="827" w:type="pct"/>
          </w:tcPr>
          <w:p w14:paraId="1BB77411" w14:textId="39BB7165" w:rsidR="00B45F14" w:rsidRPr="00A840F3" w:rsidRDefault="00B45F14" w:rsidP="003777B4">
            <w:pPr>
              <w:rPr>
                <w:sz w:val="20"/>
                <w:szCs w:val="20"/>
                <w:lang w:val="en-GB"/>
              </w:rPr>
            </w:pPr>
            <w:r w:rsidRPr="00A840F3">
              <w:rPr>
                <w:sz w:val="20"/>
                <w:szCs w:val="20"/>
                <w:lang w:val="en-GB"/>
              </w:rPr>
              <w:t>≈20%</w:t>
            </w:r>
          </w:p>
        </w:tc>
      </w:tr>
      <w:tr w:rsidR="00B45F14" w:rsidRPr="00A840F3" w14:paraId="46251BF1" w14:textId="77777777" w:rsidTr="00B45F14">
        <w:trPr>
          <w:trHeight w:val="20"/>
        </w:trPr>
        <w:tc>
          <w:tcPr>
            <w:tcW w:w="678" w:type="pct"/>
          </w:tcPr>
          <w:p w14:paraId="34B581BE" w14:textId="2AC10D0C" w:rsidR="00B45F14" w:rsidRPr="000E1386" w:rsidRDefault="00B45F14" w:rsidP="003777B4">
            <w:pPr>
              <w:rPr>
                <w:b/>
                <w:sz w:val="20"/>
                <w:szCs w:val="20"/>
                <w:lang w:val="en-GB"/>
              </w:rPr>
            </w:pPr>
            <w:r w:rsidRPr="000E1386">
              <w:rPr>
                <w:b/>
                <w:sz w:val="20"/>
                <w:szCs w:val="20"/>
                <w:lang w:val="en-GB"/>
              </w:rPr>
              <w:t>2012</w:t>
            </w:r>
          </w:p>
        </w:tc>
        <w:tc>
          <w:tcPr>
            <w:tcW w:w="3495" w:type="pct"/>
          </w:tcPr>
          <w:p w14:paraId="323F1364" w14:textId="6607AEF3"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Pr>
                <w:sz w:val="20"/>
                <w:szCs w:val="20"/>
                <w:lang w:val="en-GB"/>
              </w:rPr>
              <w:t xml:space="preserve">the </w:t>
            </w:r>
            <w:r w:rsidRPr="00A840F3">
              <w:rPr>
                <w:sz w:val="20"/>
                <w:szCs w:val="20"/>
                <w:lang w:val="en-GB"/>
              </w:rPr>
              <w:t xml:space="preserve">MIP </w:t>
            </w:r>
            <w:r>
              <w:rPr>
                <w:sz w:val="20"/>
                <w:szCs w:val="20"/>
                <w:lang w:val="en-GB"/>
              </w:rPr>
              <w:t xml:space="preserve">is </w:t>
            </w:r>
            <w:r w:rsidRPr="00A840F3">
              <w:rPr>
                <w:sz w:val="20"/>
                <w:szCs w:val="20"/>
                <w:lang w:val="en-GB"/>
              </w:rPr>
              <w:t>extended to cover pensioners, children aged 0-5 years and people with disabilities (MIP+)</w:t>
            </w:r>
            <w:r>
              <w:rPr>
                <w:sz w:val="20"/>
                <w:szCs w:val="20"/>
                <w:lang w:val="en-GB"/>
              </w:rPr>
              <w:t xml:space="preserve">; co-payments for hospital care for MIP+ and public spending on outpatient medicines limited to 50 GEL </w:t>
            </w:r>
            <w:ins w:id="120" w:author="THOMSON, Sarah" w:date="2020-10-09T14:05:00Z">
              <w:r w:rsidR="000D15A9">
                <w:rPr>
                  <w:sz w:val="20"/>
                  <w:szCs w:val="20"/>
                  <w:lang w:val="en-GB"/>
                </w:rPr>
                <w:t>per person a</w:t>
              </w:r>
            </w:ins>
            <w:del w:id="121" w:author="THOMSON, Sarah" w:date="2020-10-09T14:05:00Z">
              <w:r w:rsidDel="000D15A9">
                <w:rPr>
                  <w:sz w:val="20"/>
                  <w:szCs w:val="20"/>
                  <w:lang w:val="en-GB"/>
                </w:rPr>
                <w:delText>a</w:delText>
              </w:r>
            </w:del>
            <w:r>
              <w:rPr>
                <w:sz w:val="20"/>
                <w:szCs w:val="20"/>
                <w:lang w:val="en-GB"/>
              </w:rPr>
              <w:t xml:space="preserve"> </w:t>
            </w:r>
            <w:commentRangeStart w:id="122"/>
            <w:r>
              <w:rPr>
                <w:sz w:val="20"/>
                <w:szCs w:val="20"/>
                <w:lang w:val="en-GB"/>
              </w:rPr>
              <w:t>year</w:t>
            </w:r>
            <w:commentRangeEnd w:id="122"/>
            <w:r w:rsidR="00EF500C">
              <w:rPr>
                <w:rStyle w:val="CommentReference"/>
                <w:rFonts w:eastAsia="Times New Roman"/>
                <w:lang w:val="en-GB"/>
              </w:rPr>
              <w:commentReference w:id="122"/>
            </w:r>
            <w:r>
              <w:rPr>
                <w:sz w:val="20"/>
                <w:szCs w:val="20"/>
                <w:lang w:val="en-GB"/>
              </w:rPr>
              <w:t xml:space="preserve">; the ceiling on outpatient medicines for MIP is raised to 200 GEL a year </w:t>
            </w:r>
          </w:p>
        </w:tc>
        <w:tc>
          <w:tcPr>
            <w:tcW w:w="827" w:type="pct"/>
          </w:tcPr>
          <w:p w14:paraId="39655026" w14:textId="2921CE29" w:rsidR="00B45F14" w:rsidRPr="00A840F3" w:rsidRDefault="00B45F14" w:rsidP="003777B4">
            <w:pPr>
              <w:rPr>
                <w:sz w:val="20"/>
                <w:szCs w:val="20"/>
                <w:lang w:val="en-GB"/>
              </w:rPr>
            </w:pPr>
            <w:r w:rsidRPr="00A840F3">
              <w:rPr>
                <w:sz w:val="20"/>
                <w:szCs w:val="20"/>
                <w:lang w:val="en-GB"/>
              </w:rPr>
              <w:t>≈45%</w:t>
            </w:r>
          </w:p>
        </w:tc>
      </w:tr>
      <w:tr w:rsidR="00B45F14" w:rsidRPr="00A840F3" w14:paraId="31E60A23" w14:textId="77777777" w:rsidTr="00B45F14">
        <w:trPr>
          <w:trHeight w:val="20"/>
        </w:trPr>
        <w:tc>
          <w:tcPr>
            <w:tcW w:w="678" w:type="pct"/>
          </w:tcPr>
          <w:p w14:paraId="18ADC5DE" w14:textId="18F57F8A" w:rsidR="00B45F14" w:rsidRPr="000E1386" w:rsidRDefault="00B45F14" w:rsidP="003777B4">
            <w:pPr>
              <w:rPr>
                <w:b/>
                <w:sz w:val="20"/>
                <w:szCs w:val="20"/>
                <w:lang w:val="en-GB"/>
              </w:rPr>
            </w:pPr>
            <w:r w:rsidRPr="000E1386">
              <w:rPr>
                <w:b/>
                <w:sz w:val="20"/>
                <w:szCs w:val="20"/>
                <w:lang w:val="en-GB"/>
              </w:rPr>
              <w:t>2013</w:t>
            </w:r>
          </w:p>
        </w:tc>
        <w:tc>
          <w:tcPr>
            <w:tcW w:w="3495" w:type="pct"/>
          </w:tcPr>
          <w:p w14:paraId="1E7BCDAA" w14:textId="164B0619" w:rsidR="00B45F14" w:rsidRPr="00944B57" w:rsidRDefault="00B45F14" w:rsidP="003777B4">
            <w:pPr>
              <w:rPr>
                <w:sz w:val="16"/>
                <w:szCs w:val="20"/>
                <w:lang w:val="en-GB"/>
              </w:rPr>
            </w:pPr>
            <w:r w:rsidRPr="00B45F14">
              <w:rPr>
                <w:b/>
                <w:sz w:val="20"/>
                <w:szCs w:val="20"/>
                <w:lang w:val="en-GB"/>
              </w:rPr>
              <w:t>February</w:t>
            </w:r>
            <w:r w:rsidRPr="00A840F3">
              <w:rPr>
                <w:sz w:val="20"/>
                <w:szCs w:val="20"/>
                <w:lang w:val="en-GB"/>
              </w:rPr>
              <w:t xml:space="preserve">: </w:t>
            </w:r>
            <w:r w:rsidR="00D862DD">
              <w:rPr>
                <w:sz w:val="20"/>
                <w:szCs w:val="20"/>
                <w:lang w:val="en-GB"/>
              </w:rPr>
              <w:t xml:space="preserve">the UHCP is introduced with a </w:t>
            </w:r>
            <w:r>
              <w:rPr>
                <w:sz w:val="20"/>
                <w:szCs w:val="20"/>
                <w:lang w:val="en-GB"/>
              </w:rPr>
              <w:t>‘m</w:t>
            </w:r>
            <w:r w:rsidRPr="00A840F3">
              <w:rPr>
                <w:sz w:val="20"/>
                <w:szCs w:val="20"/>
                <w:lang w:val="en-GB"/>
              </w:rPr>
              <w:t>inimal benefits package</w:t>
            </w:r>
            <w:r>
              <w:rPr>
                <w:sz w:val="20"/>
                <w:szCs w:val="20"/>
                <w:lang w:val="en-GB"/>
              </w:rPr>
              <w:t xml:space="preserve">’ covering </w:t>
            </w:r>
            <w:r w:rsidR="00944B57">
              <w:rPr>
                <w:sz w:val="20"/>
                <w:szCs w:val="20"/>
                <w:lang w:val="en-GB"/>
              </w:rPr>
              <w:t xml:space="preserve">planned ambulatory care </w:t>
            </w:r>
            <w:r>
              <w:rPr>
                <w:sz w:val="20"/>
                <w:szCs w:val="20"/>
                <w:lang w:val="en-GB"/>
              </w:rPr>
              <w:t xml:space="preserve">and emergency care </w:t>
            </w:r>
            <w:r w:rsidR="00335B74">
              <w:rPr>
                <w:sz w:val="20"/>
                <w:szCs w:val="20"/>
                <w:lang w:val="en-GB"/>
              </w:rPr>
              <w:t xml:space="preserve">(outpatient and inpatient) </w:t>
            </w:r>
            <w:r>
              <w:rPr>
                <w:sz w:val="20"/>
                <w:szCs w:val="20"/>
                <w:lang w:val="en-GB"/>
              </w:rPr>
              <w:t>with co-payments</w:t>
            </w:r>
            <w:r w:rsidRPr="00A840F3">
              <w:rPr>
                <w:sz w:val="20"/>
                <w:szCs w:val="20"/>
                <w:lang w:val="en-GB"/>
              </w:rPr>
              <w:t xml:space="preserve"> </w:t>
            </w:r>
            <w:r w:rsidR="00D862DD">
              <w:rPr>
                <w:sz w:val="20"/>
                <w:szCs w:val="20"/>
                <w:lang w:val="en-GB"/>
              </w:rPr>
              <w:t>for</w:t>
            </w:r>
            <w:r w:rsidRPr="00A840F3">
              <w:rPr>
                <w:sz w:val="20"/>
                <w:szCs w:val="20"/>
                <w:lang w:val="en-GB"/>
              </w:rPr>
              <w:t xml:space="preserve"> all </w:t>
            </w:r>
            <w:r>
              <w:rPr>
                <w:sz w:val="20"/>
                <w:szCs w:val="20"/>
                <w:lang w:val="en-GB"/>
              </w:rPr>
              <w:t xml:space="preserve">legal residents </w:t>
            </w:r>
            <w:r w:rsidRPr="00A840F3">
              <w:rPr>
                <w:sz w:val="20"/>
                <w:szCs w:val="20"/>
                <w:lang w:val="en-GB"/>
              </w:rPr>
              <w:t xml:space="preserve">previously </w:t>
            </w:r>
            <w:r>
              <w:rPr>
                <w:sz w:val="20"/>
                <w:szCs w:val="20"/>
                <w:lang w:val="en-GB"/>
              </w:rPr>
              <w:t>not covered</w:t>
            </w:r>
            <w:r w:rsidR="00335B74">
              <w:rPr>
                <w:sz w:val="20"/>
                <w:szCs w:val="20"/>
                <w:lang w:val="en-GB"/>
              </w:rPr>
              <w:t xml:space="preserve">; it </w:t>
            </w:r>
            <w:r w:rsidR="00944B57">
              <w:rPr>
                <w:sz w:val="20"/>
                <w:szCs w:val="20"/>
                <w:lang w:val="en-GB"/>
              </w:rPr>
              <w:t xml:space="preserve">is managed </w:t>
            </w:r>
            <w:r w:rsidR="00944B57" w:rsidRPr="00745687">
              <w:rPr>
                <w:sz w:val="20"/>
                <w:szCs w:val="20"/>
                <w:lang w:val="en-GB"/>
              </w:rPr>
              <w:t>by the Social Service Agency</w:t>
            </w:r>
          </w:p>
          <w:p w14:paraId="3F9FC520" w14:textId="77777777" w:rsidR="00B45F14" w:rsidRPr="00A840F3" w:rsidRDefault="00B45F14" w:rsidP="003777B4">
            <w:pPr>
              <w:rPr>
                <w:sz w:val="20"/>
                <w:szCs w:val="20"/>
                <w:lang w:val="en-GB"/>
              </w:rPr>
            </w:pPr>
          </w:p>
          <w:p w14:paraId="5D8C9CE7" w14:textId="5735B95C" w:rsidR="00B45F14" w:rsidRPr="00A840F3" w:rsidRDefault="00B45F14" w:rsidP="00752264">
            <w:pPr>
              <w:rPr>
                <w:sz w:val="20"/>
                <w:szCs w:val="20"/>
                <w:lang w:val="en-GB"/>
              </w:rPr>
            </w:pPr>
            <w:r w:rsidRPr="00335B74">
              <w:rPr>
                <w:b/>
                <w:sz w:val="20"/>
                <w:szCs w:val="20"/>
                <w:lang w:val="en-GB"/>
              </w:rPr>
              <w:t>July</w:t>
            </w:r>
            <w:r w:rsidRPr="00335B74">
              <w:rPr>
                <w:sz w:val="20"/>
                <w:szCs w:val="20"/>
                <w:lang w:val="en-GB"/>
              </w:rPr>
              <w:t xml:space="preserve">: </w:t>
            </w:r>
            <w:r w:rsidR="00D862DD" w:rsidRPr="00335B74">
              <w:rPr>
                <w:sz w:val="20"/>
                <w:szCs w:val="20"/>
                <w:lang w:val="en-GB"/>
              </w:rPr>
              <w:t xml:space="preserve">the UHCP </w:t>
            </w:r>
            <w:r w:rsidRPr="00335B74">
              <w:rPr>
                <w:sz w:val="20"/>
                <w:szCs w:val="20"/>
                <w:lang w:val="en-GB"/>
              </w:rPr>
              <w:t xml:space="preserve">minimal benefits package </w:t>
            </w:r>
            <w:r w:rsidR="00D862DD" w:rsidRPr="00335B74">
              <w:rPr>
                <w:sz w:val="20"/>
                <w:szCs w:val="20"/>
                <w:lang w:val="en-GB"/>
              </w:rPr>
              <w:t xml:space="preserve">is </w:t>
            </w:r>
            <w:r w:rsidRPr="00335B74">
              <w:rPr>
                <w:sz w:val="20"/>
                <w:szCs w:val="20"/>
                <w:lang w:val="en-GB"/>
              </w:rPr>
              <w:t>expanded into a ‘basic package’ covering elective surgery, cancer treatment and childbirth</w:t>
            </w:r>
            <w:r w:rsidR="00D862DD" w:rsidRPr="00335B74">
              <w:rPr>
                <w:sz w:val="20"/>
                <w:szCs w:val="20"/>
                <w:lang w:val="en-GB"/>
              </w:rPr>
              <w:t xml:space="preserve"> (in addition to </w:t>
            </w:r>
            <w:r w:rsidR="00752264" w:rsidRPr="00335B74">
              <w:rPr>
                <w:rFonts w:ascii="Sylfaen" w:hAnsi="Sylfaen"/>
                <w:sz w:val="20"/>
                <w:szCs w:val="20"/>
              </w:rPr>
              <w:t>planned ambulatory care</w:t>
            </w:r>
            <w:r w:rsidR="00D862DD" w:rsidRPr="00335B74">
              <w:rPr>
                <w:sz w:val="20"/>
                <w:szCs w:val="20"/>
                <w:lang w:val="en-GB"/>
              </w:rPr>
              <w:t xml:space="preserve"> and emergency care)</w:t>
            </w:r>
            <w:r w:rsidRPr="00335B74">
              <w:rPr>
                <w:sz w:val="20"/>
                <w:szCs w:val="20"/>
                <w:lang w:val="en-GB"/>
              </w:rPr>
              <w:t>, all with co-payments</w:t>
            </w:r>
            <w:r w:rsidR="00944B57">
              <w:rPr>
                <w:sz w:val="20"/>
                <w:szCs w:val="20"/>
                <w:lang w:val="en-GB"/>
              </w:rPr>
              <w:t xml:space="preserve"> </w:t>
            </w:r>
          </w:p>
        </w:tc>
        <w:tc>
          <w:tcPr>
            <w:tcW w:w="827" w:type="pct"/>
          </w:tcPr>
          <w:p w14:paraId="3F5EEC42" w14:textId="7EB2E554" w:rsidR="00B45F14" w:rsidRPr="00A840F3" w:rsidRDefault="00B45F14" w:rsidP="003777B4">
            <w:pPr>
              <w:rPr>
                <w:sz w:val="20"/>
                <w:szCs w:val="20"/>
                <w:lang w:val="en-GB"/>
              </w:rPr>
            </w:pPr>
            <w:r w:rsidRPr="00A840F3">
              <w:rPr>
                <w:sz w:val="20"/>
                <w:szCs w:val="20"/>
                <w:lang w:val="en-GB"/>
              </w:rPr>
              <w:t>≈85%</w:t>
            </w:r>
          </w:p>
        </w:tc>
      </w:tr>
      <w:tr w:rsidR="00B45F14" w:rsidRPr="00A840F3" w14:paraId="2C48E55A" w14:textId="77777777" w:rsidTr="00B45F14">
        <w:trPr>
          <w:trHeight w:val="20"/>
        </w:trPr>
        <w:tc>
          <w:tcPr>
            <w:tcW w:w="678" w:type="pct"/>
          </w:tcPr>
          <w:p w14:paraId="611F9ED4" w14:textId="2390BDE0" w:rsidR="00B45F14" w:rsidRPr="000E1386" w:rsidRDefault="00B45F14" w:rsidP="003777B4">
            <w:pPr>
              <w:rPr>
                <w:b/>
                <w:sz w:val="20"/>
                <w:szCs w:val="20"/>
                <w:lang w:val="en-GB"/>
              </w:rPr>
            </w:pPr>
            <w:r w:rsidRPr="000E1386">
              <w:rPr>
                <w:b/>
                <w:sz w:val="20"/>
                <w:szCs w:val="20"/>
                <w:lang w:val="en-GB"/>
              </w:rPr>
              <w:t>2014</w:t>
            </w:r>
          </w:p>
        </w:tc>
        <w:tc>
          <w:tcPr>
            <w:tcW w:w="3495" w:type="pct"/>
          </w:tcPr>
          <w:p w14:paraId="151D1B1C" w14:textId="5ED5AE48"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sidR="00D862DD">
              <w:rPr>
                <w:sz w:val="20"/>
                <w:szCs w:val="20"/>
                <w:lang w:val="en-GB"/>
              </w:rPr>
              <w:t xml:space="preserve">the MIP and MIP+ </w:t>
            </w:r>
            <w:r w:rsidR="00442C53">
              <w:rPr>
                <w:sz w:val="20"/>
                <w:szCs w:val="20"/>
                <w:lang w:val="en-GB"/>
              </w:rPr>
              <w:t xml:space="preserve">are </w:t>
            </w:r>
            <w:r w:rsidR="00D862DD">
              <w:rPr>
                <w:sz w:val="20"/>
                <w:szCs w:val="20"/>
                <w:lang w:val="en-GB"/>
              </w:rPr>
              <w:t xml:space="preserve">incorporated </w:t>
            </w:r>
            <w:r w:rsidRPr="00A840F3">
              <w:rPr>
                <w:sz w:val="20"/>
                <w:szCs w:val="20"/>
                <w:lang w:val="en-GB"/>
              </w:rPr>
              <w:t xml:space="preserve">into the </w:t>
            </w:r>
            <w:r>
              <w:rPr>
                <w:sz w:val="20"/>
                <w:szCs w:val="20"/>
                <w:lang w:val="en-GB"/>
              </w:rPr>
              <w:t>UHCP; former MIP+ coverage now includes all outpatient and inpatient care with co-payments and a ceiling on hospital care</w:t>
            </w:r>
          </w:p>
        </w:tc>
        <w:tc>
          <w:tcPr>
            <w:tcW w:w="827" w:type="pct"/>
          </w:tcPr>
          <w:p w14:paraId="3CA1D433" w14:textId="3CE0B0F9" w:rsidR="00B45F14" w:rsidRPr="00A840F3" w:rsidRDefault="00B45F14" w:rsidP="003777B4">
            <w:pPr>
              <w:rPr>
                <w:sz w:val="20"/>
                <w:szCs w:val="20"/>
                <w:lang w:val="en-GB"/>
              </w:rPr>
            </w:pPr>
            <w:r w:rsidRPr="00A840F3">
              <w:rPr>
                <w:sz w:val="20"/>
                <w:szCs w:val="20"/>
                <w:lang w:val="en-GB"/>
              </w:rPr>
              <w:t>≈90%</w:t>
            </w:r>
          </w:p>
        </w:tc>
      </w:tr>
      <w:tr w:rsidR="00B45F14" w:rsidRPr="00D862DD" w14:paraId="248FFFFE" w14:textId="77777777" w:rsidTr="00B45F14">
        <w:trPr>
          <w:trHeight w:val="20"/>
        </w:trPr>
        <w:tc>
          <w:tcPr>
            <w:tcW w:w="678" w:type="pct"/>
          </w:tcPr>
          <w:p w14:paraId="3439D7DE" w14:textId="53A564AB" w:rsidR="00B45F14" w:rsidRPr="00D862DD" w:rsidRDefault="00B45F14" w:rsidP="003777B4">
            <w:pPr>
              <w:rPr>
                <w:b/>
                <w:sz w:val="20"/>
                <w:szCs w:val="20"/>
                <w:lang w:val="en-GB"/>
              </w:rPr>
            </w:pPr>
            <w:r w:rsidRPr="00D862DD">
              <w:rPr>
                <w:b/>
                <w:sz w:val="20"/>
                <w:szCs w:val="20"/>
                <w:lang w:val="en-GB"/>
              </w:rPr>
              <w:t>2017</w:t>
            </w:r>
          </w:p>
        </w:tc>
        <w:tc>
          <w:tcPr>
            <w:tcW w:w="3495" w:type="pct"/>
          </w:tcPr>
          <w:p w14:paraId="25719CCB" w14:textId="113519F7" w:rsidR="00B45F14" w:rsidRPr="00D862DD" w:rsidRDefault="00B45F14" w:rsidP="003777B4">
            <w:pPr>
              <w:rPr>
                <w:sz w:val="20"/>
                <w:szCs w:val="20"/>
                <w:lang w:val="en-GB"/>
              </w:rPr>
            </w:pPr>
            <w:r w:rsidRPr="00D862DD">
              <w:rPr>
                <w:b/>
                <w:sz w:val="20"/>
                <w:szCs w:val="20"/>
                <w:lang w:val="en-GB"/>
              </w:rPr>
              <w:t>May</w:t>
            </w:r>
            <w:r w:rsidRPr="00D862DD">
              <w:rPr>
                <w:sz w:val="20"/>
                <w:szCs w:val="20"/>
                <w:lang w:val="en-GB"/>
              </w:rPr>
              <w:t xml:space="preserve">: </w:t>
            </w:r>
            <w:r w:rsidR="00E935BD" w:rsidRPr="00D862DD">
              <w:rPr>
                <w:sz w:val="20"/>
                <w:szCs w:val="20"/>
                <w:lang w:val="en-GB"/>
              </w:rPr>
              <w:t xml:space="preserve">UHCP beneficiaries are stratified by income (see Table 3); </w:t>
            </w:r>
            <w:r w:rsidRPr="00D862DD">
              <w:rPr>
                <w:sz w:val="20"/>
                <w:szCs w:val="20"/>
                <w:lang w:val="en-GB"/>
              </w:rPr>
              <w:t>the highest income group (</w:t>
            </w:r>
            <w:r w:rsidR="00282FEC">
              <w:rPr>
                <w:sz w:val="20"/>
                <w:szCs w:val="20"/>
                <w:lang w:val="en-GB"/>
              </w:rPr>
              <w:t xml:space="preserve">around </w:t>
            </w:r>
            <w:r w:rsidRPr="00D862DD">
              <w:rPr>
                <w:sz w:val="20"/>
                <w:szCs w:val="20"/>
                <w:lang w:val="en-GB"/>
              </w:rPr>
              <w:t xml:space="preserve">1% of the population) is excluded from </w:t>
            </w:r>
            <w:r w:rsidR="00282FEC">
              <w:rPr>
                <w:sz w:val="20"/>
                <w:szCs w:val="20"/>
                <w:lang w:val="en-GB"/>
              </w:rPr>
              <w:t xml:space="preserve">most </w:t>
            </w:r>
            <w:r w:rsidRPr="00D862DD">
              <w:rPr>
                <w:sz w:val="20"/>
                <w:szCs w:val="20"/>
                <w:lang w:val="en-GB"/>
              </w:rPr>
              <w:t>UHCP</w:t>
            </w:r>
            <w:r w:rsidR="00282FEC">
              <w:rPr>
                <w:sz w:val="20"/>
                <w:szCs w:val="20"/>
                <w:lang w:val="en-GB"/>
              </w:rPr>
              <w:t xml:space="preserve"> benefits but still entitled to services offered through vertical programmes</w:t>
            </w:r>
          </w:p>
          <w:p w14:paraId="2FA06E46" w14:textId="77777777" w:rsidR="00B45F14" w:rsidRPr="00D862DD" w:rsidRDefault="00B45F14" w:rsidP="003777B4">
            <w:pPr>
              <w:rPr>
                <w:sz w:val="20"/>
                <w:szCs w:val="20"/>
                <w:lang w:val="en-GB"/>
              </w:rPr>
            </w:pPr>
          </w:p>
          <w:p w14:paraId="2A1B3CF0" w14:textId="0173630B" w:rsidR="00B45F14" w:rsidRPr="00D862DD" w:rsidRDefault="00B45F14" w:rsidP="00820CE6">
            <w:pPr>
              <w:rPr>
                <w:sz w:val="20"/>
                <w:szCs w:val="20"/>
                <w:lang w:val="en-GB"/>
              </w:rPr>
            </w:pPr>
            <w:r w:rsidRPr="00D862DD">
              <w:rPr>
                <w:b/>
                <w:sz w:val="20"/>
                <w:szCs w:val="20"/>
                <w:lang w:val="en-GB"/>
              </w:rPr>
              <w:t>July</w:t>
            </w:r>
            <w:r w:rsidRPr="00D862DD">
              <w:rPr>
                <w:sz w:val="20"/>
                <w:szCs w:val="20"/>
                <w:lang w:val="en-GB"/>
              </w:rPr>
              <w:t xml:space="preserve">: </w:t>
            </w:r>
            <w:ins w:id="123" w:author="THOMSON, Sarah" w:date="2020-10-09T14:05:00Z">
              <w:r w:rsidR="000D15A9">
                <w:rPr>
                  <w:sz w:val="20"/>
                  <w:szCs w:val="20"/>
                  <w:lang w:val="en-GB"/>
                </w:rPr>
                <w:t xml:space="preserve">a limited list of </w:t>
              </w:r>
            </w:ins>
            <w:commentRangeStart w:id="124"/>
            <w:proofErr w:type="gramStart"/>
            <w:r w:rsidR="00820CE6" w:rsidRPr="00D862DD">
              <w:rPr>
                <w:sz w:val="20"/>
                <w:szCs w:val="20"/>
                <w:lang w:val="en-GB"/>
              </w:rPr>
              <w:t>outpatient</w:t>
            </w:r>
            <w:commentRangeEnd w:id="124"/>
            <w:proofErr w:type="gramEnd"/>
            <w:r w:rsidR="00AE79F4">
              <w:rPr>
                <w:rStyle w:val="CommentReference"/>
                <w:rFonts w:eastAsia="Times New Roman"/>
                <w:lang w:val="en-GB"/>
              </w:rPr>
              <w:commentReference w:id="124"/>
            </w:r>
            <w:r w:rsidR="00820CE6" w:rsidRPr="00D862DD">
              <w:rPr>
                <w:sz w:val="20"/>
                <w:szCs w:val="20"/>
                <w:lang w:val="en-GB"/>
              </w:rPr>
              <w:t xml:space="preserve"> medicines to treat four common chronic conditions (heart disease, COPD, type 2 diabetes and thyroid conditions) </w:t>
            </w:r>
            <w:del w:id="125" w:author="THOMSON, Sarah" w:date="2020-10-09T14:05:00Z">
              <w:r w:rsidR="00820CE6" w:rsidRPr="00D862DD" w:rsidDel="000D15A9">
                <w:rPr>
                  <w:sz w:val="20"/>
                  <w:szCs w:val="20"/>
                  <w:lang w:val="en-GB"/>
                </w:rPr>
                <w:delText xml:space="preserve">are </w:delText>
              </w:r>
            </w:del>
            <w:ins w:id="126" w:author="THOMSON, Sarah" w:date="2020-10-09T14:05:00Z">
              <w:r w:rsidR="000D15A9">
                <w:rPr>
                  <w:sz w:val="20"/>
                  <w:szCs w:val="20"/>
                  <w:lang w:val="en-GB"/>
                </w:rPr>
                <w:t>is</w:t>
              </w:r>
              <w:r w:rsidR="000D15A9" w:rsidRPr="00D862DD">
                <w:rPr>
                  <w:sz w:val="20"/>
                  <w:szCs w:val="20"/>
                  <w:lang w:val="en-GB"/>
                </w:rPr>
                <w:t xml:space="preserve"> </w:t>
              </w:r>
            </w:ins>
            <w:r w:rsidR="00820CE6" w:rsidRPr="00D862DD">
              <w:rPr>
                <w:sz w:val="20"/>
                <w:szCs w:val="20"/>
                <w:lang w:val="en-GB"/>
              </w:rPr>
              <w:t xml:space="preserve">made available free of charge to </w:t>
            </w:r>
            <w:r w:rsidRPr="00D862DD">
              <w:rPr>
                <w:sz w:val="20"/>
                <w:szCs w:val="20"/>
                <w:lang w:val="en-GB"/>
              </w:rPr>
              <w:t>households</w:t>
            </w:r>
            <w:r w:rsidR="00820CE6" w:rsidRPr="00D862DD">
              <w:rPr>
                <w:sz w:val="20"/>
                <w:szCs w:val="20"/>
                <w:lang w:val="en-GB"/>
              </w:rPr>
              <w:t xml:space="preserve"> </w:t>
            </w:r>
            <w:r w:rsidRPr="00D862DD">
              <w:rPr>
                <w:sz w:val="20"/>
                <w:szCs w:val="20"/>
                <w:lang w:val="en-GB"/>
              </w:rPr>
              <w:t xml:space="preserve">earning </w:t>
            </w:r>
            <w:r w:rsidR="00E935BD" w:rsidRPr="00D862DD">
              <w:rPr>
                <w:sz w:val="20"/>
                <w:szCs w:val="20"/>
                <w:lang w:val="en-GB"/>
              </w:rPr>
              <w:t>&lt;</w:t>
            </w:r>
            <w:r w:rsidRPr="00D862DD">
              <w:rPr>
                <w:sz w:val="20"/>
                <w:szCs w:val="20"/>
                <w:lang w:val="en-GB"/>
              </w:rPr>
              <w:t>17 000 GEL</w:t>
            </w:r>
            <w:r w:rsidR="00E935BD" w:rsidRPr="00D862DD">
              <w:rPr>
                <w:sz w:val="20"/>
                <w:szCs w:val="20"/>
                <w:lang w:val="en-GB"/>
              </w:rPr>
              <w:t xml:space="preserve"> a year</w:t>
            </w:r>
          </w:p>
        </w:tc>
        <w:tc>
          <w:tcPr>
            <w:tcW w:w="827" w:type="pct"/>
          </w:tcPr>
          <w:p w14:paraId="6EC8A1EF" w14:textId="1D747193" w:rsidR="00B45F14" w:rsidRPr="00D862DD" w:rsidRDefault="00B45F14" w:rsidP="003777B4">
            <w:pPr>
              <w:rPr>
                <w:sz w:val="20"/>
                <w:szCs w:val="20"/>
                <w:lang w:val="en-GB"/>
              </w:rPr>
            </w:pPr>
            <w:r w:rsidRPr="00D862DD">
              <w:rPr>
                <w:sz w:val="20"/>
                <w:szCs w:val="20"/>
                <w:lang w:val="en-GB"/>
              </w:rPr>
              <w:t>≈90%</w:t>
            </w:r>
          </w:p>
        </w:tc>
      </w:tr>
      <w:tr w:rsidR="00EF5A82" w:rsidRPr="00D862DD" w14:paraId="0A664C51" w14:textId="77777777" w:rsidTr="00B45F14">
        <w:trPr>
          <w:trHeight w:val="20"/>
        </w:trPr>
        <w:tc>
          <w:tcPr>
            <w:tcW w:w="678" w:type="pct"/>
          </w:tcPr>
          <w:p w14:paraId="58B8FE36" w14:textId="0EE320EC" w:rsidR="00EF5A82" w:rsidRPr="00D862DD" w:rsidRDefault="00EF5A82" w:rsidP="00EF5A82">
            <w:pPr>
              <w:rPr>
                <w:b/>
                <w:sz w:val="20"/>
                <w:szCs w:val="20"/>
                <w:lang w:val="en-GB"/>
              </w:rPr>
            </w:pPr>
            <w:r w:rsidRPr="00D862DD">
              <w:rPr>
                <w:b/>
                <w:sz w:val="20"/>
                <w:szCs w:val="20"/>
                <w:lang w:val="en-GB"/>
              </w:rPr>
              <w:t>2019</w:t>
            </w:r>
          </w:p>
        </w:tc>
        <w:tc>
          <w:tcPr>
            <w:tcW w:w="3495" w:type="pct"/>
          </w:tcPr>
          <w:p w14:paraId="4BFD32CF" w14:textId="52EC2710" w:rsidR="00EF5A82" w:rsidRPr="00D862DD" w:rsidRDefault="000D15A9" w:rsidP="00EF5A82">
            <w:pPr>
              <w:rPr>
                <w:sz w:val="20"/>
                <w:szCs w:val="20"/>
                <w:lang w:val="en-GB"/>
              </w:rPr>
            </w:pPr>
            <w:ins w:id="127" w:author="THOMSON, Sarah" w:date="2020-10-09T14:04:00Z">
              <w:r>
                <w:rPr>
                  <w:sz w:val="20"/>
                  <w:szCs w:val="20"/>
                  <w:lang w:val="en-GB"/>
                </w:rPr>
                <w:t>A limited list of o</w:t>
              </w:r>
            </w:ins>
            <w:commentRangeStart w:id="128"/>
            <w:del w:id="129" w:author="THOMSON, Sarah" w:date="2020-10-09T14:04:00Z">
              <w:r w:rsidR="00EF5A82" w:rsidRPr="00D862DD" w:rsidDel="000D15A9">
                <w:rPr>
                  <w:sz w:val="20"/>
                  <w:szCs w:val="20"/>
                  <w:lang w:val="en-GB"/>
                </w:rPr>
                <w:delText>O</w:delText>
              </w:r>
            </w:del>
            <w:r w:rsidR="00EF5A82" w:rsidRPr="00D862DD">
              <w:rPr>
                <w:sz w:val="20"/>
                <w:szCs w:val="20"/>
                <w:lang w:val="en-GB"/>
              </w:rPr>
              <w:t xml:space="preserve">utpatient </w:t>
            </w:r>
            <w:commentRangeEnd w:id="128"/>
            <w:r w:rsidR="00850B5F">
              <w:rPr>
                <w:rStyle w:val="CommentReference"/>
                <w:rFonts w:eastAsia="Times New Roman"/>
                <w:lang w:val="en-GB"/>
              </w:rPr>
              <w:commentReference w:id="128"/>
            </w:r>
            <w:r w:rsidR="00EF5A82" w:rsidRPr="00D862DD">
              <w:rPr>
                <w:sz w:val="20"/>
                <w:szCs w:val="20"/>
                <w:lang w:val="en-GB"/>
              </w:rPr>
              <w:t xml:space="preserve">medicines to treat </w:t>
            </w:r>
            <w:r w:rsidR="00EF5A82">
              <w:rPr>
                <w:sz w:val="20"/>
                <w:szCs w:val="20"/>
                <w:lang w:val="en-GB"/>
              </w:rPr>
              <w:t>four</w:t>
            </w:r>
            <w:r w:rsidR="00EF5A82" w:rsidRPr="00D862DD">
              <w:rPr>
                <w:sz w:val="20"/>
                <w:szCs w:val="20"/>
                <w:lang w:val="en-GB"/>
              </w:rPr>
              <w:t xml:space="preserve"> chronic conditions </w:t>
            </w:r>
            <w:del w:id="130" w:author="THOMSON, Sarah" w:date="2020-10-09T14:05:00Z">
              <w:r w:rsidR="00EF5A82" w:rsidRPr="00D862DD" w:rsidDel="000D15A9">
                <w:rPr>
                  <w:sz w:val="20"/>
                  <w:szCs w:val="20"/>
                  <w:lang w:val="en-GB"/>
                </w:rPr>
                <w:delText xml:space="preserve">are </w:delText>
              </w:r>
            </w:del>
            <w:ins w:id="131" w:author="THOMSON, Sarah" w:date="2020-10-09T14:05:00Z">
              <w:r>
                <w:rPr>
                  <w:sz w:val="20"/>
                  <w:szCs w:val="20"/>
                  <w:lang w:val="en-GB"/>
                </w:rPr>
                <w:t>is</w:t>
              </w:r>
              <w:r w:rsidRPr="00D862DD">
                <w:rPr>
                  <w:sz w:val="20"/>
                  <w:szCs w:val="20"/>
                  <w:lang w:val="en-GB"/>
                </w:rPr>
                <w:t xml:space="preserve"> </w:t>
              </w:r>
            </w:ins>
            <w:r w:rsidR="00EF5A82" w:rsidRPr="00D862DD">
              <w:rPr>
                <w:sz w:val="20"/>
                <w:szCs w:val="20"/>
                <w:lang w:val="en-GB"/>
              </w:rPr>
              <w:t>made available free of charge to all pensioners</w:t>
            </w:r>
            <w:r w:rsidR="00EF5A82">
              <w:rPr>
                <w:sz w:val="20"/>
                <w:szCs w:val="20"/>
                <w:lang w:val="en-GB"/>
              </w:rPr>
              <w:t xml:space="preserve"> and people with disabilities. Outpatient medicines to treat </w:t>
            </w:r>
            <w:r w:rsidR="00EF5A82" w:rsidRPr="00D862DD">
              <w:rPr>
                <w:sz w:val="20"/>
                <w:szCs w:val="20"/>
                <w:lang w:val="en-GB"/>
              </w:rPr>
              <w:t xml:space="preserve">Parkinson’s and epilepsy </w:t>
            </w:r>
            <w:r w:rsidR="00EF5A82">
              <w:rPr>
                <w:sz w:val="20"/>
                <w:szCs w:val="20"/>
                <w:lang w:val="en-GB"/>
              </w:rPr>
              <w:t xml:space="preserve">are made available with 25% co-payment for people with respective diseases. </w:t>
            </w:r>
          </w:p>
        </w:tc>
        <w:tc>
          <w:tcPr>
            <w:tcW w:w="827" w:type="pct"/>
          </w:tcPr>
          <w:p w14:paraId="4B931D32" w14:textId="3822FFFE" w:rsidR="00EF5A82" w:rsidRPr="00D862DD" w:rsidRDefault="00EF5A82" w:rsidP="00EF5A82">
            <w:pPr>
              <w:rPr>
                <w:sz w:val="20"/>
                <w:szCs w:val="20"/>
                <w:lang w:val="en-GB"/>
              </w:rPr>
            </w:pPr>
            <w:r w:rsidRPr="00D862DD">
              <w:rPr>
                <w:sz w:val="20"/>
                <w:szCs w:val="20"/>
                <w:lang w:val="en-GB"/>
              </w:rPr>
              <w:t>≈90%</w:t>
            </w:r>
          </w:p>
        </w:tc>
      </w:tr>
    </w:tbl>
    <w:p w14:paraId="26A146AD" w14:textId="73E4F025" w:rsidR="001F4764" w:rsidRPr="0075394D" w:rsidRDefault="00B45F14" w:rsidP="003777B4">
      <w:pPr>
        <w:rPr>
          <w:sz w:val="20"/>
          <w:szCs w:val="20"/>
          <w:lang w:val="en-GB"/>
        </w:rPr>
      </w:pPr>
      <w:r w:rsidRPr="0075394D">
        <w:rPr>
          <w:sz w:val="20"/>
          <w:szCs w:val="20"/>
          <w:lang w:val="en-GB"/>
        </w:rPr>
        <w:t>Note</w:t>
      </w:r>
      <w:r w:rsidR="0075394D" w:rsidRPr="0075394D">
        <w:rPr>
          <w:sz w:val="20"/>
          <w:szCs w:val="20"/>
          <w:lang w:val="en-GB"/>
        </w:rPr>
        <w:t>s</w:t>
      </w:r>
      <w:r w:rsidRPr="0075394D">
        <w:rPr>
          <w:sz w:val="20"/>
          <w:szCs w:val="20"/>
          <w:lang w:val="en-GB"/>
        </w:rPr>
        <w:t>:</w:t>
      </w:r>
      <w:r w:rsidR="00820CE6" w:rsidRPr="0075394D">
        <w:rPr>
          <w:sz w:val="20"/>
          <w:szCs w:val="20"/>
          <w:lang w:val="en-GB"/>
        </w:rPr>
        <w:t xml:space="preserve"> this table refers to coverage policy under the MIP and UHCP. In addition, there are publicly financed vertical programmes offering universal entitlement to selected treatment for specific </w:t>
      </w:r>
      <w:r w:rsidR="00820CE6" w:rsidRPr="00CB7AEB">
        <w:rPr>
          <w:sz w:val="20"/>
          <w:szCs w:val="20"/>
          <w:lang w:val="en-GB"/>
        </w:rPr>
        <w:t>diseases.</w:t>
      </w:r>
      <w:r w:rsidR="0075394D" w:rsidRPr="00CB7AEB">
        <w:rPr>
          <w:sz w:val="20"/>
          <w:szCs w:val="20"/>
          <w:lang w:val="en-GB"/>
        </w:rPr>
        <w:t xml:space="preserve"> </w:t>
      </w:r>
      <w:bookmarkStart w:id="132" w:name="_Hlk48551051"/>
      <w:commentRangeStart w:id="133"/>
      <w:commentRangeStart w:id="134"/>
      <w:r w:rsidR="0075394D" w:rsidRPr="00CB7AEB">
        <w:rPr>
          <w:sz w:val="20"/>
          <w:szCs w:val="20"/>
          <w:lang w:val="en-GB"/>
        </w:rPr>
        <w:t xml:space="preserve">Different population estimates are used in Georgia. GEOSTAT counts 3.7 million people as officially registered residents. The Ministry </w:t>
      </w:r>
      <w:r w:rsidR="0075394D" w:rsidRPr="00CB7AEB">
        <w:rPr>
          <w:sz w:val="20"/>
          <w:szCs w:val="20"/>
        </w:rPr>
        <w:t xml:space="preserve">of Justice counts 4.3 million people, some of whom have left the country but </w:t>
      </w:r>
      <w:r w:rsidR="00D369E9" w:rsidRPr="00CB7AEB">
        <w:rPr>
          <w:sz w:val="20"/>
          <w:szCs w:val="20"/>
        </w:rPr>
        <w:t xml:space="preserve">may still benefit from </w:t>
      </w:r>
      <w:r w:rsidR="0075394D" w:rsidRPr="00CB7AEB">
        <w:rPr>
          <w:sz w:val="20"/>
          <w:szCs w:val="20"/>
        </w:rPr>
        <w:t xml:space="preserve">universal health </w:t>
      </w:r>
      <w:bookmarkEnd w:id="132"/>
      <w:r w:rsidR="0075394D" w:rsidRPr="00CB7AEB">
        <w:rPr>
          <w:sz w:val="20"/>
          <w:szCs w:val="20"/>
        </w:rPr>
        <w:t>and pension</w:t>
      </w:r>
      <w:r w:rsidR="00D369E9" w:rsidRPr="00CB7AEB">
        <w:rPr>
          <w:sz w:val="20"/>
          <w:szCs w:val="20"/>
        </w:rPr>
        <w:t xml:space="preserve"> entitlement</w:t>
      </w:r>
      <w:r w:rsidR="0075394D" w:rsidRPr="00CB7AEB">
        <w:rPr>
          <w:sz w:val="20"/>
          <w:szCs w:val="20"/>
        </w:rPr>
        <w:t>s.</w:t>
      </w:r>
      <w:commentRangeEnd w:id="133"/>
      <w:r w:rsidR="0054397D">
        <w:rPr>
          <w:rStyle w:val="CommentReference"/>
          <w:rFonts w:eastAsia="Times New Roman"/>
          <w:lang w:val="en-GB"/>
        </w:rPr>
        <w:commentReference w:id="133"/>
      </w:r>
      <w:commentRangeEnd w:id="134"/>
      <w:r w:rsidR="007263F5">
        <w:rPr>
          <w:rStyle w:val="CommentReference"/>
          <w:rFonts w:eastAsia="Times New Roman"/>
          <w:lang w:val="en-GB"/>
        </w:rPr>
        <w:commentReference w:id="134"/>
      </w:r>
    </w:p>
    <w:p w14:paraId="3AE557A3" w14:textId="22E9B9DC" w:rsidR="00B45F14" w:rsidRPr="00B45F14" w:rsidRDefault="00B45F14" w:rsidP="003777B4">
      <w:pPr>
        <w:rPr>
          <w:sz w:val="20"/>
          <w:szCs w:val="20"/>
          <w:lang w:val="en-GB"/>
        </w:rPr>
      </w:pPr>
      <w:r w:rsidRPr="00B45F14">
        <w:rPr>
          <w:sz w:val="20"/>
          <w:szCs w:val="20"/>
          <w:lang w:val="en-GB"/>
        </w:rPr>
        <w:t>Source:</w:t>
      </w:r>
      <w:r w:rsidR="00E4615E" w:rsidRPr="00E4615E">
        <w:rPr>
          <w:sz w:val="20"/>
          <w:szCs w:val="20"/>
          <w:lang w:val="en-GB"/>
        </w:rPr>
        <w:t xml:space="preserve"> </w:t>
      </w:r>
      <w:commentRangeStart w:id="135"/>
      <w:r w:rsidR="00E4615E">
        <w:rPr>
          <w:sz w:val="20"/>
          <w:szCs w:val="20"/>
          <w:lang w:val="en-GB"/>
        </w:rPr>
        <w:t>MOLHSA</w:t>
      </w:r>
      <w:commentRangeEnd w:id="135"/>
      <w:r w:rsidR="0054397D">
        <w:rPr>
          <w:rStyle w:val="CommentReference"/>
          <w:rFonts w:eastAsia="Times New Roman"/>
          <w:lang w:val="en-GB"/>
        </w:rPr>
        <w:commentReference w:id="135"/>
      </w:r>
      <w:r w:rsidRPr="00B45F14">
        <w:rPr>
          <w:sz w:val="20"/>
          <w:szCs w:val="20"/>
          <w:lang w:val="en-GB"/>
        </w:rPr>
        <w:t>.</w:t>
      </w:r>
    </w:p>
    <w:p w14:paraId="1534DA0B" w14:textId="77777777" w:rsidR="00B45F14" w:rsidRDefault="00B45F14" w:rsidP="003777B4">
      <w:pPr>
        <w:rPr>
          <w:lang w:val="en-GB"/>
        </w:rPr>
      </w:pPr>
    </w:p>
    <w:p w14:paraId="057EA1A6" w14:textId="77777777" w:rsidR="00A04291" w:rsidRPr="00D644D7" w:rsidRDefault="00A04291" w:rsidP="003777B4">
      <w:pPr>
        <w:rPr>
          <w:lang w:val="en-GB"/>
        </w:rPr>
      </w:pPr>
    </w:p>
    <w:p w14:paraId="208BDA5A" w14:textId="77777777" w:rsidR="00820CE6" w:rsidRDefault="00820CE6">
      <w:pPr>
        <w:spacing w:after="200" w:line="276" w:lineRule="auto"/>
        <w:rPr>
          <w:b/>
          <w:lang w:val="en-GB"/>
        </w:rPr>
      </w:pPr>
      <w:r>
        <w:rPr>
          <w:b/>
          <w:lang w:val="en-GB"/>
        </w:rPr>
        <w:br w:type="page"/>
      </w:r>
    </w:p>
    <w:p w14:paraId="57603C85" w14:textId="38EA808D" w:rsidR="001A618F" w:rsidRPr="00FA5257" w:rsidRDefault="00FA5257" w:rsidP="003777B4">
      <w:pPr>
        <w:rPr>
          <w:b/>
          <w:lang w:val="en-GB"/>
        </w:rPr>
      </w:pPr>
      <w:r w:rsidRPr="0096784D">
        <w:rPr>
          <w:b/>
          <w:lang w:val="en-GB"/>
        </w:rPr>
        <w:lastRenderedPageBreak/>
        <w:t xml:space="preserve">Table </w:t>
      </w:r>
      <w:r w:rsidR="0096784D" w:rsidRPr="0096784D">
        <w:rPr>
          <w:b/>
          <w:lang w:val="en-GB"/>
        </w:rPr>
        <w:t>3</w:t>
      </w:r>
      <w:r w:rsidRPr="0096784D">
        <w:rPr>
          <w:b/>
          <w:lang w:val="en-GB"/>
        </w:rPr>
        <w:t xml:space="preserve">. </w:t>
      </w:r>
      <w:r w:rsidR="00820CE6">
        <w:rPr>
          <w:b/>
          <w:lang w:val="en-GB"/>
        </w:rPr>
        <w:t>UHCP</w:t>
      </w:r>
      <w:r w:rsidR="001A618F" w:rsidRPr="00FA5257">
        <w:rPr>
          <w:b/>
          <w:lang w:val="en-GB"/>
        </w:rPr>
        <w:t xml:space="preserve"> beneficiaries </w:t>
      </w:r>
      <w:r w:rsidRPr="00FA5257">
        <w:rPr>
          <w:b/>
          <w:lang w:val="en-GB"/>
        </w:rPr>
        <w:t xml:space="preserve">by </w:t>
      </w:r>
      <w:r w:rsidR="001A618F" w:rsidRPr="00FA5257">
        <w:rPr>
          <w:b/>
          <w:lang w:val="en-GB"/>
        </w:rPr>
        <w:t>categor</w:t>
      </w:r>
      <w:r w:rsidR="003C394E">
        <w:rPr>
          <w:b/>
          <w:lang w:val="en-GB"/>
        </w:rPr>
        <w:t>y</w:t>
      </w:r>
      <w:r w:rsidRPr="00FA5257">
        <w:rPr>
          <w:b/>
          <w:lang w:val="en-GB"/>
        </w:rPr>
        <w:t xml:space="preserve">, </w:t>
      </w:r>
      <w:commentRangeStart w:id="136"/>
      <w:commentRangeStart w:id="137"/>
      <w:r w:rsidRPr="00FA5257">
        <w:rPr>
          <w:b/>
          <w:lang w:val="en-GB"/>
        </w:rPr>
        <w:t>2020</w:t>
      </w:r>
      <w:commentRangeEnd w:id="136"/>
      <w:r w:rsidR="00286482">
        <w:rPr>
          <w:rStyle w:val="CommentReference"/>
          <w:rFonts w:eastAsia="Times New Roman"/>
          <w:lang w:val="en-GB"/>
        </w:rPr>
        <w:commentReference w:id="136"/>
      </w:r>
      <w:commentRangeEnd w:id="137"/>
      <w:r w:rsidR="00932585">
        <w:rPr>
          <w:rStyle w:val="CommentReference"/>
          <w:rFonts w:eastAsia="Times New Roman"/>
          <w:lang w:val="en-GB"/>
        </w:rPr>
        <w:commentReference w:id="137"/>
      </w:r>
    </w:p>
    <w:tbl>
      <w:tblPr>
        <w:tblW w:w="5000" w:type="pct"/>
        <w:tblLayout w:type="fixed"/>
        <w:tblLook w:val="04A0" w:firstRow="1" w:lastRow="0" w:firstColumn="1" w:lastColumn="0" w:noHBand="0" w:noVBand="1"/>
      </w:tblPr>
      <w:tblGrid>
        <w:gridCol w:w="4643"/>
        <w:gridCol w:w="1394"/>
        <w:gridCol w:w="1674"/>
        <w:gridCol w:w="1306"/>
      </w:tblGrid>
      <w:tr w:rsidR="003A4F4E" w:rsidRPr="00E51BF8" w14:paraId="5B4D2AA6" w14:textId="415C18A7" w:rsidTr="004519D6">
        <w:trPr>
          <w:trHeight w:val="20"/>
        </w:trPr>
        <w:tc>
          <w:tcPr>
            <w:tcW w:w="2575" w:type="pct"/>
            <w:tcBorders>
              <w:top w:val="single" w:sz="4" w:space="0" w:color="auto"/>
              <w:left w:val="single" w:sz="4" w:space="0" w:color="auto"/>
              <w:bottom w:val="single" w:sz="4" w:space="0" w:color="auto"/>
              <w:right w:val="single" w:sz="4" w:space="0" w:color="auto"/>
            </w:tcBorders>
            <w:shd w:val="clear" w:color="auto" w:fill="auto"/>
            <w:hideMark/>
          </w:tcPr>
          <w:p w14:paraId="4E297359" w14:textId="411C0642" w:rsidR="003A4F4E" w:rsidRPr="00E51BF8" w:rsidRDefault="003A4F4E" w:rsidP="00820CE6">
            <w:pPr>
              <w:rPr>
                <w:rFonts w:eastAsia="Times New Roman"/>
                <w:b/>
                <w:bCs/>
                <w:color w:val="000000"/>
                <w:sz w:val="20"/>
                <w:szCs w:val="20"/>
              </w:rPr>
            </w:pPr>
            <w:r>
              <w:rPr>
                <w:rFonts w:eastAsia="Times New Roman"/>
                <w:b/>
                <w:bCs/>
                <w:color w:val="000000"/>
                <w:sz w:val="20"/>
                <w:szCs w:val="20"/>
              </w:rPr>
              <w:t>Group</w:t>
            </w:r>
            <w:r w:rsidRPr="00E51BF8">
              <w:rPr>
                <w:rFonts w:eastAsia="Times New Roman"/>
                <w:b/>
                <w:bCs/>
                <w:color w:val="000000"/>
                <w:sz w:val="20"/>
                <w:szCs w:val="20"/>
              </w:rPr>
              <w:t xml:space="preserve"> </w:t>
            </w:r>
          </w:p>
        </w:tc>
        <w:tc>
          <w:tcPr>
            <w:tcW w:w="773" w:type="pct"/>
            <w:tcBorders>
              <w:top w:val="single" w:sz="4" w:space="0" w:color="auto"/>
              <w:left w:val="nil"/>
              <w:bottom w:val="single" w:sz="4" w:space="0" w:color="auto"/>
              <w:right w:val="single" w:sz="4" w:space="0" w:color="auto"/>
            </w:tcBorders>
            <w:shd w:val="clear" w:color="auto" w:fill="auto"/>
            <w:noWrap/>
            <w:hideMark/>
          </w:tcPr>
          <w:p w14:paraId="273B0A34" w14:textId="6AC10EE7" w:rsidR="003A4F4E" w:rsidRPr="00E51BF8" w:rsidRDefault="003A4F4E" w:rsidP="00820CE6">
            <w:pPr>
              <w:rPr>
                <w:rFonts w:eastAsia="Times New Roman"/>
                <w:b/>
                <w:bCs/>
                <w:color w:val="000000"/>
                <w:sz w:val="20"/>
                <w:szCs w:val="20"/>
              </w:rPr>
            </w:pPr>
            <w:r>
              <w:rPr>
                <w:rFonts w:eastAsia="Times New Roman"/>
                <w:b/>
                <w:bCs/>
                <w:color w:val="000000"/>
                <w:sz w:val="20"/>
                <w:szCs w:val="20"/>
              </w:rPr>
              <w:t>Number of beneficiaries</w:t>
            </w:r>
          </w:p>
        </w:tc>
        <w:tc>
          <w:tcPr>
            <w:tcW w:w="928" w:type="pct"/>
            <w:tcBorders>
              <w:top w:val="single" w:sz="4" w:space="0" w:color="auto"/>
              <w:left w:val="nil"/>
              <w:bottom w:val="single" w:sz="4" w:space="0" w:color="auto"/>
              <w:right w:val="single" w:sz="4" w:space="0" w:color="auto"/>
            </w:tcBorders>
            <w:shd w:val="clear" w:color="auto" w:fill="auto"/>
            <w:noWrap/>
            <w:hideMark/>
          </w:tcPr>
          <w:p w14:paraId="1F0343CF" w14:textId="49A70FAF" w:rsidR="003A4F4E" w:rsidRPr="00E51BF8" w:rsidRDefault="003A4F4E" w:rsidP="00820CE6">
            <w:pPr>
              <w:rPr>
                <w:rFonts w:eastAsia="Times New Roman"/>
                <w:b/>
                <w:bCs/>
                <w:color w:val="000000"/>
                <w:sz w:val="20"/>
                <w:szCs w:val="20"/>
              </w:rPr>
            </w:pPr>
            <w:r>
              <w:rPr>
                <w:rFonts w:eastAsia="Times New Roman"/>
                <w:b/>
                <w:bCs/>
                <w:color w:val="000000"/>
                <w:sz w:val="20"/>
                <w:szCs w:val="20"/>
              </w:rPr>
              <w:t>Share of UHCP beneficiaries (</w:t>
            </w:r>
            <w:r w:rsidRPr="00E51BF8">
              <w:rPr>
                <w:rFonts w:eastAsia="Times New Roman"/>
                <w:b/>
                <w:bCs/>
                <w:color w:val="000000"/>
                <w:sz w:val="20"/>
                <w:szCs w:val="20"/>
              </w:rPr>
              <w:t>%</w:t>
            </w:r>
            <w:r>
              <w:rPr>
                <w:rFonts w:eastAsia="Times New Roman"/>
                <w:b/>
                <w:bCs/>
                <w:color w:val="000000"/>
                <w:sz w:val="20"/>
                <w:szCs w:val="20"/>
              </w:rPr>
              <w:t>)</w:t>
            </w:r>
          </w:p>
        </w:tc>
        <w:tc>
          <w:tcPr>
            <w:tcW w:w="724" w:type="pct"/>
            <w:tcBorders>
              <w:top w:val="single" w:sz="4" w:space="0" w:color="auto"/>
              <w:left w:val="nil"/>
              <w:bottom w:val="single" w:sz="4" w:space="0" w:color="auto"/>
              <w:right w:val="single" w:sz="4" w:space="0" w:color="auto"/>
            </w:tcBorders>
          </w:tcPr>
          <w:p w14:paraId="052AA613" w14:textId="432CEEF7" w:rsidR="003A4F4E" w:rsidRDefault="003A4F4E" w:rsidP="00820CE6">
            <w:pPr>
              <w:rPr>
                <w:rFonts w:eastAsia="Times New Roman"/>
                <w:b/>
                <w:bCs/>
                <w:color w:val="000000"/>
                <w:sz w:val="20"/>
                <w:szCs w:val="20"/>
              </w:rPr>
            </w:pPr>
            <w:r>
              <w:rPr>
                <w:rFonts w:eastAsia="Times New Roman"/>
                <w:b/>
                <w:bCs/>
                <w:color w:val="000000"/>
                <w:sz w:val="20"/>
                <w:szCs w:val="20"/>
              </w:rPr>
              <w:t>Share of the population (</w:t>
            </w:r>
            <w:r w:rsidRPr="00E51BF8">
              <w:rPr>
                <w:rFonts w:eastAsia="Times New Roman"/>
                <w:b/>
                <w:bCs/>
                <w:color w:val="000000"/>
                <w:sz w:val="20"/>
                <w:szCs w:val="20"/>
              </w:rPr>
              <w:t>%</w:t>
            </w:r>
            <w:r>
              <w:rPr>
                <w:rFonts w:eastAsia="Times New Roman"/>
                <w:b/>
                <w:bCs/>
                <w:color w:val="000000"/>
                <w:sz w:val="20"/>
                <w:szCs w:val="20"/>
              </w:rPr>
              <w:t>)</w:t>
            </w:r>
            <w:r w:rsidR="00CE1A80">
              <w:rPr>
                <w:rStyle w:val="CommentReference"/>
                <w:rFonts w:eastAsia="Times New Roman"/>
                <w:lang w:val="en-GB"/>
              </w:rPr>
              <w:commentReference w:id="138"/>
            </w:r>
            <w:r w:rsidR="00932585">
              <w:rPr>
                <w:rStyle w:val="CommentReference"/>
                <w:rFonts w:eastAsia="Times New Roman"/>
                <w:lang w:val="en-GB"/>
              </w:rPr>
              <w:commentReference w:id="139"/>
            </w:r>
          </w:p>
        </w:tc>
      </w:tr>
      <w:tr w:rsidR="003A4F4E" w:rsidRPr="00E51BF8" w14:paraId="01DB92C7" w14:textId="5031CD7D"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3A6A02F6" w14:textId="5ADC9A52" w:rsidR="003A4F4E" w:rsidRPr="00E51BF8" w:rsidRDefault="003A4F4E" w:rsidP="003A4F4E">
            <w:pPr>
              <w:rPr>
                <w:rFonts w:eastAsia="Times New Roman"/>
                <w:color w:val="000000"/>
                <w:sz w:val="20"/>
                <w:szCs w:val="20"/>
              </w:rPr>
            </w:pPr>
            <w:r w:rsidRPr="00E935BD">
              <w:rPr>
                <w:rFonts w:eastAsia="Times New Roman"/>
                <w:b/>
                <w:color w:val="000000"/>
                <w:sz w:val="20"/>
                <w:szCs w:val="20"/>
              </w:rPr>
              <w:t>I</w:t>
            </w:r>
            <w:r>
              <w:rPr>
                <w:rFonts w:eastAsia="Times New Roman"/>
                <w:color w:val="000000"/>
                <w:sz w:val="20"/>
                <w:szCs w:val="20"/>
              </w:rPr>
              <w:t xml:space="preserve"> Households</w:t>
            </w:r>
            <w:r w:rsidRPr="00E51BF8">
              <w:rPr>
                <w:rFonts w:eastAsia="Times New Roman"/>
                <w:color w:val="000000"/>
                <w:sz w:val="20"/>
                <w:szCs w:val="20"/>
              </w:rPr>
              <w:t xml:space="preserve"> </w:t>
            </w:r>
            <w:r>
              <w:rPr>
                <w:rFonts w:eastAsia="Times New Roman"/>
                <w:color w:val="000000"/>
                <w:sz w:val="20"/>
                <w:szCs w:val="20"/>
              </w:rPr>
              <w:t>below</w:t>
            </w:r>
            <w:r w:rsidRPr="00E51BF8">
              <w:rPr>
                <w:rFonts w:eastAsia="Times New Roman"/>
                <w:color w:val="000000"/>
                <w:sz w:val="20"/>
                <w:szCs w:val="20"/>
              </w:rPr>
              <w:t xml:space="preserve"> the poverty line (&lt;70,000 points</w:t>
            </w:r>
            <w:r>
              <w:rPr>
                <w:rFonts w:eastAsia="Times New Roman"/>
                <w:color w:val="000000"/>
                <w:sz w:val="20"/>
                <w:szCs w:val="20"/>
              </w:rPr>
              <w:t xml:space="preserve"> on the social assistance scale</w:t>
            </w:r>
            <w:r w:rsidRPr="00E51BF8">
              <w:rPr>
                <w:rFonts w:eastAsia="Times New Roman"/>
                <w:color w:val="000000"/>
                <w:sz w:val="20"/>
                <w:szCs w:val="20"/>
              </w:rPr>
              <w:t xml:space="preserve">), teachers, public artistes, children in foster care, settled </w:t>
            </w:r>
            <w:r>
              <w:rPr>
                <w:rFonts w:eastAsia="Times New Roman"/>
                <w:color w:val="000000"/>
                <w:sz w:val="20"/>
                <w:szCs w:val="20"/>
              </w:rPr>
              <w:t>internally displaced people</w:t>
            </w:r>
          </w:p>
        </w:tc>
        <w:tc>
          <w:tcPr>
            <w:tcW w:w="773" w:type="pct"/>
            <w:tcBorders>
              <w:top w:val="nil"/>
              <w:left w:val="nil"/>
              <w:bottom w:val="single" w:sz="4" w:space="0" w:color="auto"/>
              <w:right w:val="single" w:sz="4" w:space="0" w:color="auto"/>
            </w:tcBorders>
            <w:shd w:val="clear" w:color="auto" w:fill="auto"/>
            <w:hideMark/>
          </w:tcPr>
          <w:p w14:paraId="10007D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515,501 </w:t>
            </w:r>
          </w:p>
        </w:tc>
        <w:tc>
          <w:tcPr>
            <w:tcW w:w="928" w:type="pct"/>
            <w:tcBorders>
              <w:top w:val="nil"/>
              <w:left w:val="nil"/>
              <w:bottom w:val="single" w:sz="4" w:space="0" w:color="auto"/>
              <w:right w:val="single" w:sz="4" w:space="0" w:color="auto"/>
            </w:tcBorders>
            <w:shd w:val="clear" w:color="auto" w:fill="auto"/>
            <w:noWrap/>
            <w:hideMark/>
          </w:tcPr>
          <w:p w14:paraId="7DD57AF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12%</w:t>
            </w:r>
          </w:p>
        </w:tc>
        <w:tc>
          <w:tcPr>
            <w:tcW w:w="724" w:type="pct"/>
            <w:tcBorders>
              <w:top w:val="nil"/>
              <w:left w:val="nil"/>
              <w:bottom w:val="single" w:sz="4" w:space="0" w:color="auto"/>
              <w:right w:val="single" w:sz="4" w:space="0" w:color="auto"/>
            </w:tcBorders>
          </w:tcPr>
          <w:p w14:paraId="21A52328" w14:textId="0A245FB8"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11%</w:t>
            </w:r>
          </w:p>
        </w:tc>
      </w:tr>
      <w:tr w:rsidR="003A4F4E" w:rsidRPr="00E51BF8" w14:paraId="0E4287F2" w14:textId="57427AD7"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5F9A9A8F" w14:textId="21D74135" w:rsidR="003A4F4E" w:rsidRPr="00E51BF8" w:rsidRDefault="003A4F4E" w:rsidP="003A4F4E">
            <w:pPr>
              <w:rPr>
                <w:rFonts w:eastAsia="Times New Roman"/>
                <w:color w:val="000000"/>
                <w:sz w:val="20"/>
                <w:szCs w:val="20"/>
              </w:rPr>
            </w:pPr>
            <w:r w:rsidRPr="00E935BD">
              <w:rPr>
                <w:rFonts w:eastAsia="Times New Roman"/>
                <w:b/>
                <w:color w:val="000000"/>
                <w:sz w:val="20"/>
                <w:szCs w:val="20"/>
              </w:rPr>
              <w:t>II</w:t>
            </w:r>
            <w:r>
              <w:rPr>
                <w:rFonts w:eastAsia="Times New Roman"/>
                <w:color w:val="000000"/>
                <w:sz w:val="20"/>
                <w:szCs w:val="20"/>
              </w:rPr>
              <w:t xml:space="preserve"> </w:t>
            </w:r>
            <w:r w:rsidRPr="00E51BF8">
              <w:rPr>
                <w:rFonts w:eastAsia="Times New Roman"/>
                <w:color w:val="000000"/>
                <w:sz w:val="20"/>
                <w:szCs w:val="20"/>
              </w:rPr>
              <w:t>Pensioners, children aged 0-5 years, students, people registered as disabled</w:t>
            </w:r>
          </w:p>
        </w:tc>
        <w:tc>
          <w:tcPr>
            <w:tcW w:w="773" w:type="pct"/>
            <w:tcBorders>
              <w:top w:val="nil"/>
              <w:left w:val="nil"/>
              <w:bottom w:val="single" w:sz="4" w:space="0" w:color="auto"/>
              <w:right w:val="single" w:sz="4" w:space="0" w:color="auto"/>
            </w:tcBorders>
            <w:shd w:val="clear" w:color="auto" w:fill="auto"/>
            <w:noWrap/>
            <w:hideMark/>
          </w:tcPr>
          <w:p w14:paraId="4928379E"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1,176,665 </w:t>
            </w:r>
          </w:p>
        </w:tc>
        <w:tc>
          <w:tcPr>
            <w:tcW w:w="928" w:type="pct"/>
            <w:tcBorders>
              <w:top w:val="nil"/>
              <w:left w:val="nil"/>
              <w:bottom w:val="single" w:sz="4" w:space="0" w:color="auto"/>
              <w:right w:val="single" w:sz="4" w:space="0" w:color="auto"/>
            </w:tcBorders>
            <w:shd w:val="clear" w:color="auto" w:fill="auto"/>
            <w:noWrap/>
            <w:hideMark/>
          </w:tcPr>
          <w:p w14:paraId="26EA86CF"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27%</w:t>
            </w:r>
          </w:p>
        </w:tc>
        <w:tc>
          <w:tcPr>
            <w:tcW w:w="724" w:type="pct"/>
            <w:tcBorders>
              <w:top w:val="nil"/>
              <w:left w:val="nil"/>
              <w:bottom w:val="single" w:sz="4" w:space="0" w:color="auto"/>
              <w:right w:val="single" w:sz="4" w:space="0" w:color="auto"/>
            </w:tcBorders>
          </w:tcPr>
          <w:p w14:paraId="2C6F649F" w14:textId="3078D875"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25%</w:t>
            </w:r>
          </w:p>
        </w:tc>
      </w:tr>
      <w:tr w:rsidR="003A4F4E" w:rsidRPr="00E51BF8" w14:paraId="5EEF44C5" w14:textId="4873EB6C"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2966131A" w14:textId="59ED6399" w:rsidR="003A4F4E" w:rsidRPr="00E51BF8" w:rsidRDefault="003A4F4E" w:rsidP="003A4F4E">
            <w:pPr>
              <w:rPr>
                <w:rFonts w:eastAsia="Times New Roman"/>
                <w:color w:val="000000"/>
                <w:sz w:val="20"/>
                <w:szCs w:val="20"/>
              </w:rPr>
            </w:pPr>
            <w:r w:rsidRPr="00E935BD">
              <w:rPr>
                <w:rFonts w:eastAsia="Times New Roman"/>
                <w:b/>
                <w:color w:val="000000"/>
                <w:sz w:val="20"/>
                <w:szCs w:val="20"/>
              </w:rPr>
              <w:t>III</w:t>
            </w:r>
            <w:r>
              <w:rPr>
                <w:rFonts w:eastAsia="Times New Roman"/>
                <w:color w:val="000000"/>
                <w:sz w:val="20"/>
                <w:szCs w:val="20"/>
              </w:rPr>
              <w:t xml:space="preserve"> </w:t>
            </w:r>
            <w:r w:rsidRPr="00E51BF8">
              <w:rPr>
                <w:rFonts w:eastAsia="Times New Roman"/>
                <w:color w:val="000000"/>
                <w:sz w:val="20"/>
                <w:szCs w:val="20"/>
              </w:rPr>
              <w:t>Veterans</w:t>
            </w:r>
          </w:p>
        </w:tc>
        <w:tc>
          <w:tcPr>
            <w:tcW w:w="773" w:type="pct"/>
            <w:tcBorders>
              <w:top w:val="nil"/>
              <w:left w:val="nil"/>
              <w:bottom w:val="single" w:sz="4" w:space="0" w:color="auto"/>
              <w:right w:val="single" w:sz="4" w:space="0" w:color="auto"/>
            </w:tcBorders>
            <w:shd w:val="clear" w:color="auto" w:fill="auto"/>
            <w:hideMark/>
          </w:tcPr>
          <w:p w14:paraId="4BF78B2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27,475 </w:t>
            </w:r>
          </w:p>
        </w:tc>
        <w:tc>
          <w:tcPr>
            <w:tcW w:w="928" w:type="pct"/>
            <w:tcBorders>
              <w:top w:val="nil"/>
              <w:left w:val="nil"/>
              <w:bottom w:val="single" w:sz="4" w:space="0" w:color="auto"/>
              <w:right w:val="single" w:sz="4" w:space="0" w:color="auto"/>
            </w:tcBorders>
            <w:shd w:val="clear" w:color="auto" w:fill="auto"/>
            <w:noWrap/>
            <w:hideMark/>
          </w:tcPr>
          <w:p w14:paraId="72A27F01"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w:t>
            </w:r>
          </w:p>
        </w:tc>
        <w:tc>
          <w:tcPr>
            <w:tcW w:w="724" w:type="pct"/>
            <w:tcBorders>
              <w:top w:val="nil"/>
              <w:left w:val="nil"/>
              <w:bottom w:val="single" w:sz="4" w:space="0" w:color="auto"/>
              <w:right w:val="single" w:sz="4" w:space="0" w:color="auto"/>
            </w:tcBorders>
          </w:tcPr>
          <w:p w14:paraId="221B68E6" w14:textId="2714C657"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w:t>
            </w:r>
          </w:p>
        </w:tc>
      </w:tr>
      <w:tr w:rsidR="003A4F4E" w:rsidRPr="00E51BF8" w14:paraId="55FF2DAA" w14:textId="10941128"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1C2E19B4" w14:textId="0312BA27" w:rsidR="003A4F4E" w:rsidRPr="00E51BF8" w:rsidRDefault="003A4F4E" w:rsidP="003A4F4E">
            <w:pPr>
              <w:rPr>
                <w:rFonts w:eastAsia="Times New Roman"/>
                <w:color w:val="000000"/>
                <w:sz w:val="20"/>
                <w:szCs w:val="20"/>
              </w:rPr>
            </w:pPr>
            <w:r w:rsidRPr="00E935BD">
              <w:rPr>
                <w:rFonts w:eastAsia="Times New Roman"/>
                <w:b/>
                <w:color w:val="000000"/>
                <w:sz w:val="20"/>
                <w:szCs w:val="20"/>
              </w:rPr>
              <w:t>IV</w:t>
            </w:r>
            <w:r>
              <w:rPr>
                <w:rFonts w:eastAsia="Times New Roman"/>
                <w:color w:val="000000"/>
                <w:sz w:val="20"/>
                <w:szCs w:val="20"/>
              </w:rPr>
              <w:t xml:space="preserve"> </w:t>
            </w:r>
            <w:r w:rsidRPr="00E51BF8">
              <w:rPr>
                <w:rFonts w:eastAsia="Times New Roman"/>
                <w:color w:val="000000"/>
                <w:sz w:val="20"/>
                <w:szCs w:val="20"/>
              </w:rPr>
              <w:t>Low-income households (70,000-</w:t>
            </w:r>
            <w:commentRangeStart w:id="140"/>
            <w:r w:rsidRPr="00E51BF8">
              <w:rPr>
                <w:rFonts w:eastAsia="Times New Roman"/>
                <w:color w:val="000000"/>
                <w:sz w:val="20"/>
                <w:szCs w:val="20"/>
              </w:rPr>
              <w:t xml:space="preserve">10,000 </w:t>
            </w:r>
            <w:commentRangeEnd w:id="140"/>
            <w:r w:rsidR="007263F5">
              <w:rPr>
                <w:rStyle w:val="CommentReference"/>
                <w:rFonts w:eastAsia="Times New Roman"/>
                <w:lang w:val="en-GB"/>
              </w:rPr>
              <w:commentReference w:id="140"/>
            </w:r>
            <w:r w:rsidRPr="00E51BF8">
              <w:rPr>
                <w:rFonts w:eastAsia="Times New Roman"/>
                <w:color w:val="000000"/>
                <w:sz w:val="20"/>
                <w:szCs w:val="20"/>
              </w:rPr>
              <w:t>points</w:t>
            </w:r>
            <w:r>
              <w:rPr>
                <w:rFonts w:eastAsia="Times New Roman"/>
                <w:color w:val="000000"/>
                <w:sz w:val="20"/>
                <w:szCs w:val="20"/>
              </w:rPr>
              <w:t xml:space="preserve"> on the social assistance scale</w:t>
            </w:r>
            <w:r w:rsidRPr="00E51BF8">
              <w:rPr>
                <w:rFonts w:eastAsia="Times New Roman"/>
                <w:color w:val="000000"/>
                <w:sz w:val="20"/>
                <w:szCs w:val="20"/>
              </w:rPr>
              <w:t>) and children aged 6-18 years</w:t>
            </w:r>
          </w:p>
        </w:tc>
        <w:tc>
          <w:tcPr>
            <w:tcW w:w="773" w:type="pct"/>
            <w:tcBorders>
              <w:top w:val="nil"/>
              <w:left w:val="nil"/>
              <w:bottom w:val="single" w:sz="4" w:space="0" w:color="auto"/>
              <w:right w:val="single" w:sz="4" w:space="0" w:color="auto"/>
            </w:tcBorders>
            <w:shd w:val="clear" w:color="auto" w:fill="auto"/>
            <w:hideMark/>
          </w:tcPr>
          <w:p w14:paraId="2F9CC397"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573,572 </w:t>
            </w:r>
          </w:p>
        </w:tc>
        <w:tc>
          <w:tcPr>
            <w:tcW w:w="928" w:type="pct"/>
            <w:tcBorders>
              <w:top w:val="nil"/>
              <w:left w:val="nil"/>
              <w:bottom w:val="single" w:sz="4" w:space="0" w:color="auto"/>
              <w:right w:val="single" w:sz="4" w:space="0" w:color="auto"/>
            </w:tcBorders>
            <w:shd w:val="clear" w:color="auto" w:fill="auto"/>
            <w:noWrap/>
            <w:hideMark/>
          </w:tcPr>
          <w:p w14:paraId="2C0850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13%</w:t>
            </w:r>
          </w:p>
        </w:tc>
        <w:tc>
          <w:tcPr>
            <w:tcW w:w="724" w:type="pct"/>
            <w:tcBorders>
              <w:top w:val="nil"/>
              <w:left w:val="nil"/>
              <w:bottom w:val="single" w:sz="4" w:space="0" w:color="auto"/>
              <w:right w:val="single" w:sz="4" w:space="0" w:color="auto"/>
            </w:tcBorders>
          </w:tcPr>
          <w:p w14:paraId="1B62D797" w14:textId="6309B62B"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12%</w:t>
            </w:r>
          </w:p>
        </w:tc>
      </w:tr>
      <w:tr w:rsidR="003A4F4E" w:rsidRPr="00E51BF8" w14:paraId="5ED99A7A" w14:textId="39F58E34"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1A05C23C" w14:textId="370837E8" w:rsidR="003A4F4E" w:rsidRDefault="003A4F4E" w:rsidP="003A4F4E">
            <w:pPr>
              <w:rPr>
                <w:rFonts w:eastAsia="Times New Roman"/>
                <w:color w:val="000000"/>
                <w:sz w:val="20"/>
                <w:szCs w:val="20"/>
              </w:rPr>
            </w:pPr>
            <w:r w:rsidRPr="00E935BD">
              <w:rPr>
                <w:rFonts w:eastAsia="Times New Roman"/>
                <w:b/>
                <w:color w:val="000000"/>
                <w:sz w:val="20"/>
                <w:szCs w:val="20"/>
              </w:rPr>
              <w:t>V</w:t>
            </w:r>
            <w:r>
              <w:rPr>
                <w:rFonts w:eastAsia="Times New Roman"/>
                <w:color w:val="000000"/>
                <w:sz w:val="20"/>
                <w:szCs w:val="20"/>
              </w:rPr>
              <w:t xml:space="preserve"> </w:t>
            </w:r>
            <w:r w:rsidRPr="00E51BF8">
              <w:rPr>
                <w:rFonts w:eastAsia="Times New Roman"/>
                <w:color w:val="000000"/>
                <w:sz w:val="20"/>
                <w:szCs w:val="20"/>
              </w:rPr>
              <w:t xml:space="preserve">Income groups: other individuals below pension age but scoring </w:t>
            </w:r>
            <w:r>
              <w:rPr>
                <w:rFonts w:eastAsia="Times New Roman"/>
                <w:color w:val="000000"/>
                <w:sz w:val="20"/>
                <w:szCs w:val="20"/>
              </w:rPr>
              <w:t>&gt;</w:t>
            </w:r>
            <w:ins w:id="141" w:author="Akaki Zoidze" w:date="2020-10-09T13:18:00Z">
              <w:r w:rsidRPr="00E51BF8">
                <w:rPr>
                  <w:rFonts w:eastAsia="Times New Roman"/>
                  <w:color w:val="000000"/>
                  <w:sz w:val="20"/>
                  <w:szCs w:val="20"/>
                </w:rPr>
                <w:t>10</w:t>
              </w:r>
            </w:ins>
            <w:ins w:id="142" w:author="Akaki Zoidze" w:date="2020-10-05T20:13:00Z">
              <w:r w:rsidR="0080378E">
                <w:rPr>
                  <w:rFonts w:eastAsia="Times New Roman"/>
                  <w:color w:val="000000"/>
                  <w:sz w:val="20"/>
                  <w:szCs w:val="20"/>
                </w:rPr>
                <w:t>0</w:t>
              </w:r>
            </w:ins>
            <w:del w:id="143" w:author="Akaki Zoidze" w:date="2020-10-09T13:18:00Z">
              <w:r w:rsidRPr="00E51BF8">
                <w:rPr>
                  <w:rFonts w:eastAsia="Times New Roman"/>
                  <w:color w:val="000000"/>
                  <w:sz w:val="20"/>
                  <w:szCs w:val="20"/>
                </w:rPr>
                <w:delText>10</w:delText>
              </w:r>
            </w:del>
            <w:r w:rsidRPr="00E51BF8">
              <w:rPr>
                <w:rFonts w:eastAsia="Times New Roman"/>
                <w:color w:val="000000"/>
                <w:sz w:val="20"/>
                <w:szCs w:val="20"/>
              </w:rPr>
              <w:t xml:space="preserve">,000 points on </w:t>
            </w:r>
            <w:commentRangeStart w:id="144"/>
            <w:commentRangeStart w:id="145"/>
            <w:r w:rsidRPr="00E51BF8">
              <w:rPr>
                <w:rFonts w:eastAsia="Times New Roman"/>
                <w:color w:val="000000"/>
                <w:sz w:val="20"/>
                <w:szCs w:val="20"/>
              </w:rPr>
              <w:t>the social assistance scale</w:t>
            </w:r>
            <w:commentRangeEnd w:id="144"/>
            <w:r w:rsidR="00286482">
              <w:rPr>
                <w:rStyle w:val="CommentReference"/>
                <w:rFonts w:eastAsia="Times New Roman"/>
                <w:lang w:val="en-GB"/>
              </w:rPr>
              <w:commentReference w:id="144"/>
            </w:r>
            <w:commentRangeEnd w:id="145"/>
            <w:r w:rsidR="00932585">
              <w:rPr>
                <w:rStyle w:val="CommentReference"/>
                <w:rFonts w:eastAsia="Times New Roman"/>
                <w:lang w:val="en-GB"/>
              </w:rPr>
              <w:commentReference w:id="145"/>
            </w:r>
          </w:p>
          <w:p w14:paraId="3A7F17A4" w14:textId="21C47FDD"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a</w:t>
            </w:r>
            <w:r>
              <w:rPr>
                <w:rFonts w:eastAsia="Times New Roman"/>
                <w:i/>
                <w:iCs/>
                <w:color w:val="000000"/>
                <w:sz w:val="20"/>
                <w:szCs w:val="20"/>
              </w:rPr>
              <w:t>) m</w:t>
            </w:r>
            <w:r w:rsidRPr="00E51BF8">
              <w:rPr>
                <w:rFonts w:eastAsia="Times New Roman"/>
                <w:i/>
                <w:iCs/>
                <w:color w:val="000000"/>
                <w:sz w:val="20"/>
                <w:szCs w:val="20"/>
              </w:rPr>
              <w:t xml:space="preserve">onthly income </w:t>
            </w:r>
            <w:r>
              <w:rPr>
                <w:rFonts w:eastAsia="Times New Roman"/>
                <w:i/>
                <w:iCs/>
                <w:color w:val="000000"/>
                <w:sz w:val="20"/>
                <w:szCs w:val="20"/>
              </w:rPr>
              <w:t>&lt;</w:t>
            </w:r>
            <w:r w:rsidRPr="00E51BF8">
              <w:rPr>
                <w:rFonts w:eastAsia="Times New Roman"/>
                <w:i/>
                <w:iCs/>
                <w:color w:val="000000"/>
                <w:sz w:val="20"/>
                <w:szCs w:val="20"/>
              </w:rPr>
              <w:t>1000 GEL</w:t>
            </w:r>
          </w:p>
          <w:p w14:paraId="4D4D9162" w14:textId="5EC90E62"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b</w:t>
            </w:r>
            <w:r>
              <w:rPr>
                <w:rFonts w:eastAsia="Times New Roman"/>
                <w:i/>
                <w:iCs/>
                <w:color w:val="000000"/>
                <w:sz w:val="20"/>
                <w:szCs w:val="20"/>
              </w:rPr>
              <w:t>) monthly income &gt;1000 GEL and a</w:t>
            </w:r>
            <w:r w:rsidRPr="00E51BF8">
              <w:rPr>
                <w:rFonts w:eastAsia="Times New Roman"/>
                <w:i/>
                <w:iCs/>
                <w:color w:val="000000"/>
                <w:sz w:val="20"/>
                <w:szCs w:val="20"/>
              </w:rPr>
              <w:t xml:space="preserve">nnual income </w:t>
            </w:r>
            <w:r>
              <w:rPr>
                <w:rFonts w:eastAsia="Times New Roman"/>
                <w:i/>
                <w:iCs/>
                <w:color w:val="000000"/>
                <w:sz w:val="20"/>
                <w:szCs w:val="20"/>
              </w:rPr>
              <w:t>&lt;</w:t>
            </w:r>
            <w:r w:rsidRPr="00E51BF8">
              <w:rPr>
                <w:rFonts w:eastAsia="Times New Roman"/>
                <w:i/>
                <w:iCs/>
                <w:color w:val="000000"/>
                <w:sz w:val="20"/>
                <w:szCs w:val="20"/>
              </w:rPr>
              <w:t>40,000 GEL</w:t>
            </w:r>
          </w:p>
          <w:p w14:paraId="3987A99A" w14:textId="46984F40" w:rsidR="003A4F4E" w:rsidRPr="00E51BF8" w:rsidRDefault="003A4F4E" w:rsidP="003A4F4E">
            <w:pPr>
              <w:rPr>
                <w:rFonts w:eastAsia="Times New Roman"/>
                <w:color w:val="000000"/>
                <w:sz w:val="20"/>
                <w:szCs w:val="20"/>
              </w:rPr>
            </w:pPr>
            <w:r>
              <w:rPr>
                <w:rFonts w:eastAsia="Times New Roman"/>
                <w:i/>
                <w:iCs/>
                <w:color w:val="000000"/>
                <w:sz w:val="20"/>
                <w:szCs w:val="20"/>
              </w:rPr>
              <w:t>(</w:t>
            </w:r>
            <w:r w:rsidRPr="00E935BD">
              <w:rPr>
                <w:rFonts w:eastAsia="Times New Roman"/>
                <w:b/>
                <w:i/>
                <w:iCs/>
                <w:color w:val="000000"/>
                <w:sz w:val="20"/>
                <w:szCs w:val="20"/>
              </w:rPr>
              <w:t>c</w:t>
            </w:r>
            <w:r>
              <w:rPr>
                <w:rFonts w:eastAsia="Times New Roman"/>
                <w:i/>
                <w:iCs/>
                <w:color w:val="000000"/>
                <w:sz w:val="20"/>
                <w:szCs w:val="20"/>
              </w:rPr>
              <w:t xml:space="preserve">) </w:t>
            </w:r>
            <w:commentRangeStart w:id="146"/>
            <w:commentRangeStart w:id="147"/>
            <w:r>
              <w:rPr>
                <w:rFonts w:eastAsia="Times New Roman"/>
                <w:i/>
                <w:iCs/>
                <w:color w:val="000000"/>
                <w:sz w:val="20"/>
                <w:szCs w:val="20"/>
              </w:rPr>
              <w:t>a</w:t>
            </w:r>
            <w:r w:rsidRPr="00E51BF8">
              <w:rPr>
                <w:rFonts w:eastAsia="Times New Roman"/>
                <w:i/>
                <w:iCs/>
                <w:color w:val="000000"/>
                <w:sz w:val="20"/>
                <w:szCs w:val="20"/>
              </w:rPr>
              <w:t xml:space="preserve">nnual income </w:t>
            </w:r>
            <w:r>
              <w:rPr>
                <w:rFonts w:eastAsia="Times New Roman"/>
                <w:i/>
                <w:iCs/>
                <w:color w:val="000000"/>
                <w:sz w:val="20"/>
                <w:szCs w:val="20"/>
              </w:rPr>
              <w:t>&gt;</w:t>
            </w:r>
            <w:r w:rsidRPr="00E51BF8">
              <w:rPr>
                <w:rFonts w:eastAsia="Times New Roman"/>
                <w:i/>
                <w:iCs/>
                <w:color w:val="000000"/>
                <w:sz w:val="20"/>
                <w:szCs w:val="20"/>
              </w:rPr>
              <w:t>40,000 GEL</w:t>
            </w:r>
            <w:commentRangeEnd w:id="146"/>
            <w:r w:rsidR="00AF1BF8">
              <w:rPr>
                <w:rStyle w:val="CommentReference"/>
                <w:rFonts w:eastAsia="Times New Roman"/>
                <w:lang w:val="en-GB"/>
              </w:rPr>
              <w:commentReference w:id="146"/>
            </w:r>
            <w:commentRangeEnd w:id="147"/>
            <w:r w:rsidR="00932585">
              <w:rPr>
                <w:rStyle w:val="CommentReference"/>
                <w:rFonts w:eastAsia="Times New Roman"/>
                <w:lang w:val="en-GB"/>
              </w:rPr>
              <w:commentReference w:id="147"/>
            </w:r>
          </w:p>
        </w:tc>
        <w:tc>
          <w:tcPr>
            <w:tcW w:w="773" w:type="pct"/>
            <w:tcBorders>
              <w:top w:val="nil"/>
              <w:left w:val="nil"/>
              <w:bottom w:val="single" w:sz="4" w:space="0" w:color="auto"/>
              <w:right w:val="single" w:sz="4" w:space="0" w:color="auto"/>
            </w:tcBorders>
            <w:shd w:val="clear" w:color="auto" w:fill="auto"/>
            <w:noWrap/>
            <w:hideMark/>
          </w:tcPr>
          <w:p w14:paraId="6EB1D144" w14:textId="0202E18C" w:rsidR="003A4F4E" w:rsidRDefault="003A4F4E" w:rsidP="003A4F4E">
            <w:pPr>
              <w:jc w:val="right"/>
              <w:rPr>
                <w:rFonts w:eastAsia="Times New Roman"/>
                <w:color w:val="000000"/>
                <w:sz w:val="20"/>
                <w:szCs w:val="20"/>
              </w:rPr>
            </w:pPr>
            <w:r w:rsidRPr="00E51BF8">
              <w:rPr>
                <w:rFonts w:eastAsia="Times New Roman"/>
                <w:color w:val="000000"/>
                <w:sz w:val="20"/>
                <w:szCs w:val="20"/>
              </w:rPr>
              <w:t>2,001,297</w:t>
            </w:r>
          </w:p>
          <w:p w14:paraId="43935E13" w14:textId="77777777" w:rsidR="003A4F4E" w:rsidRDefault="003A4F4E" w:rsidP="003A4F4E">
            <w:pPr>
              <w:jc w:val="right"/>
              <w:rPr>
                <w:rFonts w:eastAsia="Times New Roman"/>
                <w:color w:val="000000"/>
                <w:sz w:val="20"/>
                <w:szCs w:val="20"/>
              </w:rPr>
            </w:pPr>
          </w:p>
          <w:p w14:paraId="54F3FCF5"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1,833,212</w:t>
            </w:r>
          </w:p>
          <w:p w14:paraId="157F17AC"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107,491</w:t>
            </w:r>
          </w:p>
          <w:p w14:paraId="2482406E" w14:textId="5A6183AA" w:rsidR="003A4F4E" w:rsidRPr="00E51BF8" w:rsidRDefault="003A4F4E" w:rsidP="003A4F4E">
            <w:pPr>
              <w:jc w:val="right"/>
              <w:rPr>
                <w:rFonts w:eastAsia="Times New Roman"/>
                <w:color w:val="000000"/>
                <w:sz w:val="20"/>
                <w:szCs w:val="20"/>
              </w:rPr>
            </w:pPr>
            <w:r w:rsidRPr="00E51BF8">
              <w:rPr>
                <w:rFonts w:eastAsia="Times New Roman"/>
                <w:i/>
                <w:iCs/>
                <w:color w:val="000000"/>
                <w:sz w:val="20"/>
                <w:szCs w:val="20"/>
              </w:rPr>
              <w:t>60,594</w:t>
            </w:r>
          </w:p>
        </w:tc>
        <w:tc>
          <w:tcPr>
            <w:tcW w:w="928" w:type="pct"/>
            <w:tcBorders>
              <w:top w:val="nil"/>
              <w:left w:val="nil"/>
              <w:bottom w:val="single" w:sz="4" w:space="0" w:color="auto"/>
              <w:right w:val="single" w:sz="4" w:space="0" w:color="auto"/>
            </w:tcBorders>
            <w:shd w:val="clear" w:color="auto" w:fill="auto"/>
            <w:noWrap/>
            <w:hideMark/>
          </w:tcPr>
          <w:p w14:paraId="7360A728" w14:textId="77777777" w:rsidR="003A4F4E" w:rsidRDefault="003A4F4E" w:rsidP="003A4F4E">
            <w:pPr>
              <w:jc w:val="right"/>
              <w:rPr>
                <w:rFonts w:eastAsia="Times New Roman"/>
                <w:color w:val="000000"/>
                <w:sz w:val="20"/>
                <w:szCs w:val="20"/>
              </w:rPr>
            </w:pPr>
            <w:r w:rsidRPr="00E51BF8">
              <w:rPr>
                <w:rFonts w:eastAsia="Times New Roman"/>
                <w:color w:val="000000"/>
                <w:sz w:val="20"/>
                <w:szCs w:val="20"/>
              </w:rPr>
              <w:t>47%</w:t>
            </w:r>
          </w:p>
          <w:p w14:paraId="7AF13404" w14:textId="77777777" w:rsidR="003A4F4E" w:rsidRDefault="003A4F4E" w:rsidP="003A4F4E">
            <w:pPr>
              <w:jc w:val="right"/>
              <w:rPr>
                <w:rFonts w:eastAsia="Times New Roman"/>
                <w:i/>
                <w:iCs/>
                <w:color w:val="000000"/>
                <w:sz w:val="20"/>
                <w:szCs w:val="20"/>
              </w:rPr>
            </w:pPr>
          </w:p>
          <w:p w14:paraId="5DBD1E33"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43%</w:t>
            </w:r>
          </w:p>
          <w:p w14:paraId="1558E5A3" w14:textId="77777777" w:rsidR="003A4F4E" w:rsidRDefault="003A4F4E" w:rsidP="003A4F4E">
            <w:pPr>
              <w:jc w:val="right"/>
              <w:rPr>
                <w:rFonts w:eastAsia="Times New Roman"/>
                <w:i/>
                <w:iCs/>
                <w:color w:val="000000"/>
                <w:sz w:val="20"/>
                <w:szCs w:val="20"/>
              </w:rPr>
            </w:pPr>
            <w:r>
              <w:rPr>
                <w:rFonts w:eastAsia="Times New Roman"/>
                <w:i/>
                <w:iCs/>
                <w:color w:val="000000"/>
                <w:sz w:val="20"/>
                <w:szCs w:val="20"/>
              </w:rPr>
              <w:t>3%</w:t>
            </w:r>
          </w:p>
          <w:p w14:paraId="33EE7A61" w14:textId="3FAC08A7" w:rsidR="003A4F4E" w:rsidRPr="00E51BF8" w:rsidRDefault="003A4F4E" w:rsidP="003A4F4E">
            <w:pPr>
              <w:jc w:val="right"/>
              <w:rPr>
                <w:rFonts w:eastAsia="Times New Roman"/>
                <w:color w:val="000000"/>
                <w:sz w:val="20"/>
                <w:szCs w:val="20"/>
              </w:rPr>
            </w:pPr>
            <w:r>
              <w:rPr>
                <w:rFonts w:eastAsia="Times New Roman"/>
                <w:i/>
                <w:iCs/>
                <w:color w:val="000000"/>
                <w:sz w:val="20"/>
                <w:szCs w:val="20"/>
              </w:rPr>
              <w:t>1%</w:t>
            </w:r>
          </w:p>
        </w:tc>
        <w:tc>
          <w:tcPr>
            <w:tcW w:w="724" w:type="pct"/>
            <w:tcBorders>
              <w:top w:val="nil"/>
              <w:left w:val="nil"/>
              <w:bottom w:val="single" w:sz="4" w:space="0" w:color="auto"/>
              <w:right w:val="single" w:sz="4" w:space="0" w:color="auto"/>
            </w:tcBorders>
          </w:tcPr>
          <w:p w14:paraId="59248C4A" w14:textId="77777777" w:rsidR="003A4F4E" w:rsidRDefault="003A4F4E" w:rsidP="003A4F4E">
            <w:pPr>
              <w:jc w:val="right"/>
              <w:rPr>
                <w:rFonts w:eastAsia="Times New Roman"/>
                <w:color w:val="000000"/>
                <w:sz w:val="20"/>
                <w:szCs w:val="20"/>
              </w:rPr>
            </w:pPr>
            <w:del w:id="148" w:author="lajos kovacs" w:date="2020-09-26T14:35:00Z">
              <w:r w:rsidRPr="003A4F4E">
                <w:rPr>
                  <w:rFonts w:eastAsia="Times New Roman"/>
                  <w:color w:val="000000"/>
                  <w:sz w:val="20"/>
                  <w:szCs w:val="20"/>
                </w:rPr>
                <w:delText>43</w:delText>
              </w:r>
            </w:del>
            <w:commentRangeStart w:id="149"/>
            <w:commentRangeStart w:id="150"/>
            <w:ins w:id="151" w:author="lajos kovacs" w:date="2020-09-26T14:35:00Z">
              <w:r w:rsidR="00CE1A80">
                <w:rPr>
                  <w:rFonts w:eastAsia="Times New Roman"/>
                  <w:color w:val="000000"/>
                  <w:sz w:val="20"/>
                  <w:szCs w:val="20"/>
                </w:rPr>
                <w:t>42</w:t>
              </w:r>
            </w:ins>
            <w:commentRangeEnd w:id="149"/>
            <w:ins w:id="152" w:author="lajos kovacs" w:date="2020-09-27T13:28:00Z">
              <w:r w:rsidR="001A1CED">
                <w:rPr>
                  <w:rStyle w:val="CommentReference"/>
                  <w:rFonts w:eastAsia="Times New Roman"/>
                  <w:lang w:val="en-GB"/>
                </w:rPr>
                <w:commentReference w:id="149"/>
              </w:r>
            </w:ins>
            <w:commentRangeEnd w:id="150"/>
            <w:r w:rsidR="00932585">
              <w:rPr>
                <w:rStyle w:val="CommentReference"/>
                <w:rFonts w:eastAsia="Times New Roman"/>
                <w:lang w:val="en-GB"/>
              </w:rPr>
              <w:commentReference w:id="150"/>
            </w:r>
            <w:r w:rsidRPr="003A4F4E">
              <w:rPr>
                <w:rFonts w:eastAsia="Times New Roman"/>
                <w:color w:val="000000"/>
                <w:sz w:val="20"/>
                <w:szCs w:val="20"/>
              </w:rPr>
              <w:t>%</w:t>
            </w:r>
          </w:p>
          <w:p w14:paraId="6F998F15" w14:textId="77777777" w:rsidR="003A4F4E" w:rsidRDefault="003A4F4E" w:rsidP="003A4F4E">
            <w:pPr>
              <w:jc w:val="right"/>
              <w:rPr>
                <w:rFonts w:eastAsia="Times New Roman"/>
                <w:color w:val="000000"/>
                <w:sz w:val="20"/>
                <w:szCs w:val="20"/>
              </w:rPr>
            </w:pPr>
          </w:p>
          <w:p w14:paraId="797718D5"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39%</w:t>
            </w:r>
          </w:p>
          <w:p w14:paraId="69009352"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2%</w:t>
            </w:r>
          </w:p>
          <w:p w14:paraId="1C5D2C45" w14:textId="56209903" w:rsidR="003A4F4E" w:rsidRPr="00E51BF8" w:rsidRDefault="003A4F4E" w:rsidP="003A4F4E">
            <w:pPr>
              <w:jc w:val="right"/>
              <w:rPr>
                <w:rFonts w:eastAsia="Times New Roman"/>
                <w:color w:val="000000"/>
                <w:sz w:val="20"/>
                <w:szCs w:val="20"/>
              </w:rPr>
            </w:pPr>
            <w:r w:rsidRPr="003A4F4E">
              <w:rPr>
                <w:rFonts w:eastAsia="Times New Roman"/>
                <w:i/>
                <w:color w:val="000000"/>
                <w:sz w:val="20"/>
                <w:szCs w:val="20"/>
              </w:rPr>
              <w:t>1%</w:t>
            </w:r>
          </w:p>
        </w:tc>
      </w:tr>
      <w:tr w:rsidR="003A4F4E" w:rsidRPr="003A4F4E" w14:paraId="48580C8E" w14:textId="6A38323D"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7D77F832" w14:textId="77777777" w:rsidR="003A4F4E" w:rsidRPr="00E51BF8" w:rsidRDefault="003A4F4E" w:rsidP="003A4F4E">
            <w:pPr>
              <w:rPr>
                <w:rFonts w:eastAsia="Times New Roman"/>
                <w:b/>
                <w:bCs/>
                <w:color w:val="000000"/>
                <w:sz w:val="20"/>
                <w:szCs w:val="20"/>
              </w:rPr>
            </w:pPr>
            <w:r w:rsidRPr="00E51BF8">
              <w:rPr>
                <w:rFonts w:eastAsia="Times New Roman"/>
                <w:b/>
                <w:bCs/>
                <w:color w:val="000000"/>
                <w:sz w:val="20"/>
                <w:szCs w:val="20"/>
              </w:rPr>
              <w:t xml:space="preserve">Total </w:t>
            </w:r>
          </w:p>
        </w:tc>
        <w:tc>
          <w:tcPr>
            <w:tcW w:w="773" w:type="pct"/>
            <w:tcBorders>
              <w:top w:val="nil"/>
              <w:left w:val="nil"/>
              <w:bottom w:val="single" w:sz="4" w:space="0" w:color="auto"/>
              <w:right w:val="single" w:sz="4" w:space="0" w:color="auto"/>
            </w:tcBorders>
            <w:shd w:val="clear" w:color="auto" w:fill="auto"/>
            <w:noWrap/>
            <w:hideMark/>
          </w:tcPr>
          <w:p w14:paraId="7E798A13" w14:textId="77777777" w:rsidR="003A4F4E" w:rsidRPr="00E51BF8" w:rsidRDefault="003A4F4E" w:rsidP="003A4F4E">
            <w:pPr>
              <w:jc w:val="right"/>
              <w:rPr>
                <w:rFonts w:eastAsia="Times New Roman"/>
                <w:b/>
                <w:bCs/>
                <w:color w:val="000000"/>
                <w:sz w:val="20"/>
                <w:szCs w:val="20"/>
              </w:rPr>
            </w:pPr>
            <w:r w:rsidRPr="00E51BF8">
              <w:rPr>
                <w:rFonts w:eastAsia="Times New Roman"/>
                <w:b/>
                <w:bCs/>
                <w:color w:val="000000"/>
                <w:sz w:val="20"/>
                <w:szCs w:val="20"/>
              </w:rPr>
              <w:t xml:space="preserve">4,294,510 </w:t>
            </w:r>
          </w:p>
        </w:tc>
        <w:tc>
          <w:tcPr>
            <w:tcW w:w="928" w:type="pct"/>
            <w:tcBorders>
              <w:top w:val="nil"/>
              <w:left w:val="nil"/>
              <w:bottom w:val="single" w:sz="4" w:space="0" w:color="auto"/>
              <w:right w:val="single" w:sz="4" w:space="0" w:color="auto"/>
            </w:tcBorders>
            <w:shd w:val="clear" w:color="auto" w:fill="auto"/>
            <w:noWrap/>
            <w:hideMark/>
          </w:tcPr>
          <w:p w14:paraId="17B2FB1C" w14:textId="77777777" w:rsidR="003A4F4E" w:rsidRPr="00E51BF8" w:rsidRDefault="003A4F4E" w:rsidP="003A4F4E">
            <w:pPr>
              <w:jc w:val="right"/>
              <w:rPr>
                <w:rFonts w:eastAsia="Times New Roman"/>
                <w:b/>
                <w:bCs/>
                <w:color w:val="000000"/>
                <w:sz w:val="20"/>
                <w:szCs w:val="20"/>
              </w:rPr>
            </w:pPr>
            <w:r w:rsidRPr="00E51BF8">
              <w:rPr>
                <w:rFonts w:eastAsia="Times New Roman"/>
                <w:b/>
                <w:bCs/>
                <w:color w:val="000000"/>
                <w:sz w:val="20"/>
                <w:szCs w:val="20"/>
              </w:rPr>
              <w:t>100%</w:t>
            </w:r>
          </w:p>
        </w:tc>
        <w:tc>
          <w:tcPr>
            <w:tcW w:w="724" w:type="pct"/>
            <w:tcBorders>
              <w:top w:val="nil"/>
              <w:left w:val="nil"/>
              <w:bottom w:val="single" w:sz="4" w:space="0" w:color="auto"/>
              <w:right w:val="single" w:sz="4" w:space="0" w:color="auto"/>
            </w:tcBorders>
          </w:tcPr>
          <w:p w14:paraId="08EC435A" w14:textId="3B9AFB55" w:rsidR="003A4F4E" w:rsidRPr="00E51BF8" w:rsidRDefault="003A4F4E" w:rsidP="003A4F4E">
            <w:pPr>
              <w:jc w:val="right"/>
              <w:rPr>
                <w:rFonts w:eastAsia="Times New Roman"/>
                <w:b/>
                <w:bCs/>
                <w:color w:val="000000"/>
                <w:sz w:val="20"/>
                <w:szCs w:val="20"/>
              </w:rPr>
            </w:pPr>
            <w:r w:rsidRPr="003A4F4E">
              <w:rPr>
                <w:rFonts w:eastAsia="Times New Roman"/>
                <w:b/>
                <w:bCs/>
                <w:color w:val="000000"/>
                <w:sz w:val="20"/>
                <w:szCs w:val="20"/>
              </w:rPr>
              <w:t>91%</w:t>
            </w:r>
          </w:p>
        </w:tc>
      </w:tr>
    </w:tbl>
    <w:p w14:paraId="2166EC8C" w14:textId="2A64CF8F" w:rsidR="00CB7AEB" w:rsidRPr="0075394D" w:rsidRDefault="00CB7AEB" w:rsidP="00CB7AEB">
      <w:pPr>
        <w:rPr>
          <w:sz w:val="20"/>
          <w:szCs w:val="20"/>
          <w:lang w:val="en-GB"/>
        </w:rPr>
      </w:pPr>
      <w:r w:rsidRPr="00CB7AEB">
        <w:rPr>
          <w:sz w:val="20"/>
          <w:szCs w:val="20"/>
          <w:lang w:val="en-GB"/>
        </w:rPr>
        <w:t xml:space="preserve">Notes: </w:t>
      </w:r>
      <w:commentRangeStart w:id="153"/>
      <w:commentRangeStart w:id="154"/>
      <w:r w:rsidRPr="00CB7AEB">
        <w:rPr>
          <w:sz w:val="20"/>
          <w:szCs w:val="20"/>
          <w:lang w:val="en-GB"/>
        </w:rPr>
        <w:t xml:space="preserve">different population estimates are used in Georgia. GEOSTAT counts 3.7 million people as officially registered residents. The Ministry </w:t>
      </w:r>
      <w:r w:rsidRPr="00CB7AEB">
        <w:rPr>
          <w:sz w:val="20"/>
          <w:szCs w:val="20"/>
        </w:rPr>
        <w:t>of Justice counts 4.3 million people, some of whom have left the country but may still benefit from universal health and pension entitlements.</w:t>
      </w:r>
      <w:commentRangeEnd w:id="153"/>
      <w:r w:rsidR="00CE1A80">
        <w:rPr>
          <w:rStyle w:val="CommentReference"/>
          <w:rFonts w:eastAsia="Times New Roman"/>
          <w:lang w:val="en-GB"/>
        </w:rPr>
        <w:commentReference w:id="153"/>
      </w:r>
      <w:commentRangeEnd w:id="154"/>
      <w:r w:rsidR="00932585">
        <w:rPr>
          <w:rStyle w:val="CommentReference"/>
          <w:rFonts w:eastAsia="Times New Roman"/>
          <w:lang w:val="en-GB"/>
        </w:rPr>
        <w:commentReference w:id="154"/>
      </w:r>
    </w:p>
    <w:p w14:paraId="4C40743B" w14:textId="4B1E4D36" w:rsidR="00E4615E" w:rsidRPr="00FB0416" w:rsidRDefault="00E4615E" w:rsidP="00E4615E">
      <w:pPr>
        <w:rPr>
          <w:sz w:val="20"/>
          <w:szCs w:val="20"/>
          <w:lang w:val="en-GB"/>
        </w:rPr>
      </w:pPr>
      <w:r w:rsidRPr="00FB0416">
        <w:rPr>
          <w:sz w:val="20"/>
          <w:szCs w:val="20"/>
          <w:lang w:val="en-GB"/>
        </w:rPr>
        <w:t>Source: MOLHSA</w:t>
      </w:r>
      <w:r w:rsidR="00335B74">
        <w:rPr>
          <w:sz w:val="20"/>
          <w:szCs w:val="20"/>
          <w:lang w:val="en-GB"/>
        </w:rPr>
        <w:t>.</w:t>
      </w:r>
    </w:p>
    <w:p w14:paraId="41810E1E" w14:textId="77777777" w:rsidR="00FB0416" w:rsidRDefault="00FB0416" w:rsidP="003777B4">
      <w:pPr>
        <w:rPr>
          <w:lang w:val="en-GB"/>
        </w:rPr>
      </w:pPr>
    </w:p>
    <w:p w14:paraId="4859C61C" w14:textId="6634B232" w:rsidR="00812190" w:rsidRPr="00335B74" w:rsidRDefault="00417B08" w:rsidP="00E935BD">
      <w:pPr>
        <w:rPr>
          <w:lang w:val="en-GB"/>
        </w:rPr>
      </w:pPr>
      <w:r w:rsidRPr="00335B74">
        <w:rPr>
          <w:lang w:val="en-GB"/>
        </w:rPr>
        <w:t xml:space="preserve">People </w:t>
      </w:r>
      <w:r w:rsidR="001A13A3" w:rsidRPr="00335B74">
        <w:rPr>
          <w:lang w:val="en-GB"/>
        </w:rPr>
        <w:t xml:space="preserve">in </w:t>
      </w:r>
      <w:r w:rsidR="00E75CAC" w:rsidRPr="00335B74">
        <w:rPr>
          <w:lang w:val="en-GB"/>
        </w:rPr>
        <w:t>group</w:t>
      </w:r>
      <w:r w:rsidRPr="00335B74">
        <w:rPr>
          <w:lang w:val="en-GB"/>
        </w:rPr>
        <w:t xml:space="preserve"> V</w:t>
      </w:r>
      <w:r w:rsidR="00335B74">
        <w:rPr>
          <w:lang w:val="en-GB"/>
        </w:rPr>
        <w:t>(c)</w:t>
      </w:r>
      <w:r w:rsidR="001A13A3" w:rsidRPr="00335B74">
        <w:rPr>
          <w:lang w:val="en-GB"/>
        </w:rPr>
        <w:t xml:space="preserve"> </w:t>
      </w:r>
      <w:r w:rsidRPr="00335B74">
        <w:rPr>
          <w:lang w:val="en-GB"/>
        </w:rPr>
        <w:t xml:space="preserve">are </w:t>
      </w:r>
      <w:r w:rsidR="00722B90" w:rsidRPr="00335B74">
        <w:rPr>
          <w:lang w:val="en-GB"/>
        </w:rPr>
        <w:t xml:space="preserve">excluded from the </w:t>
      </w:r>
      <w:r w:rsidR="00E935BD" w:rsidRPr="00335B74">
        <w:rPr>
          <w:lang w:val="en-GB"/>
        </w:rPr>
        <w:t>UHCP</w:t>
      </w:r>
      <w:r w:rsidR="00722B90" w:rsidRPr="00335B74">
        <w:rPr>
          <w:lang w:val="en-GB"/>
        </w:rPr>
        <w:t xml:space="preserve"> and </w:t>
      </w:r>
      <w:r w:rsidR="001A13A3" w:rsidRPr="00335B74">
        <w:rPr>
          <w:lang w:val="en-GB"/>
        </w:rPr>
        <w:t xml:space="preserve">are </w:t>
      </w:r>
      <w:r w:rsidR="00722B90" w:rsidRPr="00335B74">
        <w:rPr>
          <w:lang w:val="en-GB"/>
        </w:rPr>
        <w:t xml:space="preserve">expected to purchase </w:t>
      </w:r>
      <w:r w:rsidR="00537C17">
        <w:rPr>
          <w:lang w:val="en-GB"/>
        </w:rPr>
        <w:t>private health insurance</w:t>
      </w:r>
      <w:r w:rsidR="00E935BD" w:rsidRPr="00335B74">
        <w:rPr>
          <w:lang w:val="en-GB"/>
        </w:rPr>
        <w:t xml:space="preserve">, although </w:t>
      </w:r>
      <w:r w:rsidR="00834C6A" w:rsidRPr="00335B74">
        <w:rPr>
          <w:lang w:val="en-GB"/>
        </w:rPr>
        <w:t xml:space="preserve">they are still entitled to </w:t>
      </w:r>
      <w:r w:rsidR="001A13A3" w:rsidRPr="00335B74">
        <w:rPr>
          <w:lang w:val="en-GB"/>
        </w:rPr>
        <w:t>select</w:t>
      </w:r>
      <w:r w:rsidR="00E935BD" w:rsidRPr="00335B74">
        <w:rPr>
          <w:lang w:val="en-GB"/>
        </w:rPr>
        <w:t>ed</w:t>
      </w:r>
      <w:r w:rsidR="001A13A3" w:rsidRPr="00335B74">
        <w:rPr>
          <w:lang w:val="en-GB"/>
        </w:rPr>
        <w:t xml:space="preserve"> </w:t>
      </w:r>
      <w:r w:rsidR="00834C6A" w:rsidRPr="00335B74">
        <w:rPr>
          <w:lang w:val="en-GB"/>
        </w:rPr>
        <w:t xml:space="preserve">services covered </w:t>
      </w:r>
      <w:r w:rsidR="006443D0">
        <w:rPr>
          <w:lang w:val="en-GB"/>
        </w:rPr>
        <w:t>by the</w:t>
      </w:r>
      <w:r w:rsidR="006443D0" w:rsidRPr="00335B74">
        <w:rPr>
          <w:lang w:val="en-GB"/>
        </w:rPr>
        <w:t xml:space="preserve"> </w:t>
      </w:r>
      <w:r w:rsidR="00944B57" w:rsidRPr="00335B74">
        <w:rPr>
          <w:lang w:val="en-GB"/>
        </w:rPr>
        <w:t>UHC</w:t>
      </w:r>
      <w:r w:rsidR="006443D0">
        <w:rPr>
          <w:lang w:val="en-GB"/>
        </w:rPr>
        <w:t>P</w:t>
      </w:r>
      <w:r w:rsidR="00944B57" w:rsidRPr="00335B74">
        <w:rPr>
          <w:lang w:val="en-GB"/>
        </w:rPr>
        <w:t xml:space="preserve"> and </w:t>
      </w:r>
      <w:r w:rsidR="00282FEC">
        <w:rPr>
          <w:lang w:val="en-GB"/>
        </w:rPr>
        <w:t>services offered through</w:t>
      </w:r>
      <w:r w:rsidR="00282FEC" w:rsidRPr="00335B74">
        <w:rPr>
          <w:lang w:val="en-GB"/>
        </w:rPr>
        <w:t xml:space="preserve"> </w:t>
      </w:r>
      <w:r w:rsidR="00834C6A" w:rsidRPr="00335B74">
        <w:rPr>
          <w:lang w:val="en-GB"/>
        </w:rPr>
        <w:t>vertical programmes (</w:t>
      </w:r>
      <w:r w:rsidR="001D51D5" w:rsidRPr="00335B74">
        <w:rPr>
          <w:lang w:val="en-GB"/>
        </w:rPr>
        <w:t>e.g.</w:t>
      </w:r>
      <w:r w:rsidR="006443D0">
        <w:rPr>
          <w:lang w:val="en-GB"/>
        </w:rPr>
        <w:t xml:space="preserve"> </w:t>
      </w:r>
      <w:r w:rsidR="00834C6A" w:rsidRPr="00335B74">
        <w:rPr>
          <w:lang w:val="en-GB"/>
        </w:rPr>
        <w:t>TB treatment)</w:t>
      </w:r>
      <w:r w:rsidR="00A04291" w:rsidRPr="00335B74">
        <w:rPr>
          <w:lang w:val="en-GB"/>
        </w:rPr>
        <w:t>.</w:t>
      </w:r>
      <w:r w:rsidR="00FA5257" w:rsidRPr="00335B74">
        <w:rPr>
          <w:lang w:val="en-GB"/>
        </w:rPr>
        <w:t xml:space="preserve"> </w:t>
      </w:r>
    </w:p>
    <w:p w14:paraId="4A93D586" w14:textId="77777777" w:rsidR="00812190" w:rsidRPr="00335B74" w:rsidRDefault="00812190" w:rsidP="00E935BD">
      <w:pPr>
        <w:rPr>
          <w:lang w:val="en-GB"/>
        </w:rPr>
      </w:pPr>
    </w:p>
    <w:p w14:paraId="678F4DAE" w14:textId="18041E71" w:rsidR="003A574A" w:rsidRDefault="00E935BD" w:rsidP="00E935BD">
      <w:pPr>
        <w:rPr>
          <w:lang w:val="en-GB"/>
        </w:rPr>
      </w:pPr>
      <w:r w:rsidRPr="00335B74">
        <w:rPr>
          <w:lang w:val="en-GB"/>
        </w:rPr>
        <w:t>If anyone in group V</w:t>
      </w:r>
      <w:r w:rsidR="00335B74">
        <w:rPr>
          <w:lang w:val="en-GB"/>
        </w:rPr>
        <w:t>(</w:t>
      </w:r>
      <w:r w:rsidR="00812190" w:rsidRPr="00335B74">
        <w:rPr>
          <w:lang w:val="en-GB"/>
        </w:rPr>
        <w:t>a</w:t>
      </w:r>
      <w:r w:rsidR="00335B74">
        <w:rPr>
          <w:lang w:val="en-GB"/>
        </w:rPr>
        <w:t>) or V(</w:t>
      </w:r>
      <w:r w:rsidR="00812190" w:rsidRPr="00335B74">
        <w:rPr>
          <w:lang w:val="en-GB"/>
        </w:rPr>
        <w:t>b</w:t>
      </w:r>
      <w:r w:rsidR="00335B74">
        <w:rPr>
          <w:lang w:val="en-GB"/>
        </w:rPr>
        <w:t>)</w:t>
      </w:r>
      <w:r w:rsidRPr="00335B74">
        <w:rPr>
          <w:lang w:val="en-GB"/>
        </w:rPr>
        <w:t xml:space="preserve"> loses their </w:t>
      </w:r>
      <w:r w:rsidR="00537C17">
        <w:rPr>
          <w:lang w:val="en-GB"/>
        </w:rPr>
        <w:t xml:space="preserve">private insurance </w:t>
      </w:r>
      <w:r w:rsidR="003A574A" w:rsidRPr="00335B74">
        <w:rPr>
          <w:lang w:val="en-GB"/>
        </w:rPr>
        <w:t>cover</w:t>
      </w:r>
      <w:r w:rsidR="00234F5F" w:rsidRPr="00335B74">
        <w:rPr>
          <w:lang w:val="en-GB"/>
        </w:rPr>
        <w:t>age</w:t>
      </w:r>
      <w:r w:rsidR="003A574A" w:rsidRPr="00335B74">
        <w:rPr>
          <w:lang w:val="en-GB"/>
        </w:rPr>
        <w:t xml:space="preserve"> (</w:t>
      </w:r>
      <w:r w:rsidR="006443D0">
        <w:rPr>
          <w:lang w:val="en-GB"/>
        </w:rPr>
        <w:t xml:space="preserve">because </w:t>
      </w:r>
      <w:r w:rsidRPr="00335B74">
        <w:rPr>
          <w:lang w:val="en-GB"/>
        </w:rPr>
        <w:t>the contract terms end</w:t>
      </w:r>
      <w:del w:id="155" w:author="Akaki Zoidze" w:date="2020-10-05T20:16:00Z">
        <w:r w:rsidRPr="00335B74">
          <w:rPr>
            <w:lang w:val="en-GB"/>
          </w:rPr>
          <w:delText>s</w:delText>
        </w:r>
      </w:del>
      <w:r w:rsidRPr="00335B74">
        <w:rPr>
          <w:lang w:val="en-GB"/>
        </w:rPr>
        <w:t xml:space="preserve"> or job loss</w:t>
      </w:r>
      <w:r>
        <w:rPr>
          <w:lang w:val="en-GB"/>
        </w:rPr>
        <w:t xml:space="preserve"> leads </w:t>
      </w:r>
      <w:r w:rsidR="003A574A" w:rsidRPr="00D644D7">
        <w:rPr>
          <w:lang w:val="en-GB"/>
        </w:rPr>
        <w:t>to loss of corporate insurance)</w:t>
      </w:r>
      <w:r w:rsidR="006443D0">
        <w:rPr>
          <w:lang w:val="en-GB"/>
        </w:rPr>
        <w:t>,</w:t>
      </w:r>
      <w:r w:rsidR="003A574A" w:rsidRPr="00D644D7">
        <w:rPr>
          <w:lang w:val="en-GB"/>
        </w:rPr>
        <w:t xml:space="preserve"> they are eligible to receive services under the </w:t>
      </w:r>
      <w:r w:rsidR="00812190">
        <w:rPr>
          <w:lang w:val="en-GB"/>
        </w:rPr>
        <w:t>minimal</w:t>
      </w:r>
      <w:r w:rsidR="00812190" w:rsidRPr="00D644D7">
        <w:rPr>
          <w:lang w:val="en-GB"/>
        </w:rPr>
        <w:t xml:space="preserve"> </w:t>
      </w:r>
      <w:r w:rsidR="003A574A" w:rsidRPr="00D644D7">
        <w:rPr>
          <w:lang w:val="en-GB"/>
        </w:rPr>
        <w:t xml:space="preserve">package. If </w:t>
      </w:r>
      <w:r>
        <w:rPr>
          <w:lang w:val="en-GB"/>
        </w:rPr>
        <w:t xml:space="preserve">they are still not covered by </w:t>
      </w:r>
      <w:r w:rsidR="00537C17">
        <w:rPr>
          <w:lang w:val="en-GB"/>
        </w:rPr>
        <w:t xml:space="preserve">private insurance </w:t>
      </w:r>
      <w:r w:rsidR="00442C53">
        <w:rPr>
          <w:lang w:val="en-GB"/>
        </w:rPr>
        <w:t>after six months</w:t>
      </w:r>
      <w:r>
        <w:rPr>
          <w:lang w:val="en-GB"/>
        </w:rPr>
        <w:t xml:space="preserve">, </w:t>
      </w:r>
      <w:r w:rsidR="003A574A" w:rsidRPr="00D644D7">
        <w:rPr>
          <w:lang w:val="en-GB"/>
        </w:rPr>
        <w:t xml:space="preserve">they </w:t>
      </w:r>
      <w:r w:rsidR="00442C53">
        <w:rPr>
          <w:lang w:val="en-GB"/>
        </w:rPr>
        <w:t xml:space="preserve">are once again entitled to some </w:t>
      </w:r>
      <w:r w:rsidR="00417B08">
        <w:rPr>
          <w:lang w:val="en-GB"/>
        </w:rPr>
        <w:t>UHCP</w:t>
      </w:r>
      <w:r w:rsidR="003A574A" w:rsidRPr="00D644D7">
        <w:rPr>
          <w:lang w:val="en-GB"/>
        </w:rPr>
        <w:t xml:space="preserve"> </w:t>
      </w:r>
      <w:r w:rsidR="00442C53">
        <w:rPr>
          <w:lang w:val="en-GB"/>
        </w:rPr>
        <w:t>benefits</w:t>
      </w:r>
      <w:r w:rsidR="00A04291">
        <w:rPr>
          <w:lang w:val="en-GB"/>
        </w:rPr>
        <w:t>.</w:t>
      </w:r>
      <w:r w:rsidR="00417B08">
        <w:rPr>
          <w:lang w:val="en-GB"/>
        </w:rPr>
        <w:t xml:space="preserve"> Households or people in </w:t>
      </w:r>
      <w:r w:rsidR="00E75CAC">
        <w:rPr>
          <w:lang w:val="en-GB"/>
        </w:rPr>
        <w:t>groups</w:t>
      </w:r>
      <w:r w:rsidR="00417B08" w:rsidRPr="00D644D7">
        <w:rPr>
          <w:lang w:val="en-GB"/>
        </w:rPr>
        <w:t xml:space="preserve"> I-IV may also benefit from </w:t>
      </w:r>
      <w:r w:rsidR="00537C17">
        <w:rPr>
          <w:lang w:val="en-GB"/>
        </w:rPr>
        <w:t xml:space="preserve">private insurance </w:t>
      </w:r>
      <w:r w:rsidR="00417B08">
        <w:rPr>
          <w:lang w:val="en-GB"/>
        </w:rPr>
        <w:t xml:space="preserve">purchased on </w:t>
      </w:r>
      <w:r w:rsidR="00282FEC">
        <w:rPr>
          <w:lang w:val="en-GB"/>
        </w:rPr>
        <w:t xml:space="preserve">a voluntary basis through </w:t>
      </w:r>
      <w:r w:rsidR="00417B08" w:rsidRPr="00D644D7">
        <w:rPr>
          <w:lang w:val="en-GB"/>
        </w:rPr>
        <w:t xml:space="preserve">individual or </w:t>
      </w:r>
      <w:r w:rsidR="00282FEC">
        <w:rPr>
          <w:lang w:val="en-GB"/>
        </w:rPr>
        <w:t>group</w:t>
      </w:r>
      <w:r w:rsidR="00282FEC" w:rsidRPr="00D644D7">
        <w:rPr>
          <w:lang w:val="en-GB"/>
        </w:rPr>
        <w:t xml:space="preserve"> </w:t>
      </w:r>
      <w:r w:rsidR="00282FEC">
        <w:rPr>
          <w:lang w:val="en-GB"/>
        </w:rPr>
        <w:t>contracts</w:t>
      </w:r>
      <w:r w:rsidR="00417B08" w:rsidRPr="00D644D7">
        <w:rPr>
          <w:lang w:val="en-GB"/>
        </w:rPr>
        <w:t>.</w:t>
      </w:r>
    </w:p>
    <w:p w14:paraId="36438068" w14:textId="77777777" w:rsidR="00A04291" w:rsidRDefault="00A04291" w:rsidP="003777B4">
      <w:pPr>
        <w:rPr>
          <w:lang w:val="en-GB"/>
        </w:rPr>
      </w:pPr>
    </w:p>
    <w:p w14:paraId="56A1D3E5" w14:textId="77777777" w:rsidR="00A04291" w:rsidRPr="00D644D7" w:rsidRDefault="00A04291" w:rsidP="003777B4">
      <w:pPr>
        <w:rPr>
          <w:lang w:val="en-GB"/>
        </w:rPr>
      </w:pPr>
    </w:p>
    <w:p w14:paraId="18DAA1FB" w14:textId="763FCC41" w:rsidR="00A04291" w:rsidRPr="00126206" w:rsidRDefault="00A04291" w:rsidP="003777B4">
      <w:pPr>
        <w:rPr>
          <w:b/>
          <w:lang w:val="en-GB"/>
        </w:rPr>
      </w:pPr>
      <w:r w:rsidRPr="00126206">
        <w:rPr>
          <w:b/>
          <w:lang w:val="en-GB"/>
        </w:rPr>
        <w:t xml:space="preserve">3.1.2 </w:t>
      </w:r>
      <w:r w:rsidR="0049336C">
        <w:rPr>
          <w:b/>
          <w:lang w:val="en-GB"/>
        </w:rPr>
        <w:t>The benefits package</w:t>
      </w:r>
    </w:p>
    <w:p w14:paraId="01F1E5A1" w14:textId="77777777" w:rsidR="00A04291" w:rsidRDefault="00A04291" w:rsidP="003777B4">
      <w:pPr>
        <w:rPr>
          <w:lang w:val="en-GB"/>
        </w:rPr>
      </w:pPr>
    </w:p>
    <w:p w14:paraId="13CD2397" w14:textId="629E488B" w:rsidR="00812190" w:rsidRDefault="00722B90" w:rsidP="003777B4">
      <w:pPr>
        <w:rPr>
          <w:lang w:val="en-GB"/>
        </w:rPr>
      </w:pPr>
      <w:r w:rsidRPr="00335B74">
        <w:rPr>
          <w:lang w:val="en-GB"/>
        </w:rPr>
        <w:t xml:space="preserve">The </w:t>
      </w:r>
      <w:r w:rsidR="00D862DD" w:rsidRPr="00335B74">
        <w:rPr>
          <w:b/>
          <w:lang w:val="en-GB"/>
        </w:rPr>
        <w:t xml:space="preserve">UHCP </w:t>
      </w:r>
      <w:r w:rsidRPr="00335B74">
        <w:rPr>
          <w:b/>
          <w:lang w:val="en-GB"/>
        </w:rPr>
        <w:t>b</w:t>
      </w:r>
      <w:r w:rsidR="001A618F" w:rsidRPr="00335B74">
        <w:rPr>
          <w:b/>
          <w:lang w:val="en-GB"/>
        </w:rPr>
        <w:t>asic package</w:t>
      </w:r>
      <w:r w:rsidR="001A618F" w:rsidRPr="00335B74">
        <w:rPr>
          <w:lang w:val="en-GB"/>
        </w:rPr>
        <w:t xml:space="preserve"> covers</w:t>
      </w:r>
      <w:r w:rsidR="003C394E" w:rsidRPr="00335B74">
        <w:rPr>
          <w:lang w:val="en-GB"/>
        </w:rPr>
        <w:t xml:space="preserve"> </w:t>
      </w:r>
      <w:r w:rsidR="00E014A0" w:rsidRPr="00335B74">
        <w:rPr>
          <w:lang w:val="en-GB"/>
        </w:rPr>
        <w:t>emergency care</w:t>
      </w:r>
      <w:r w:rsidR="00D862DD" w:rsidRPr="00335B74">
        <w:rPr>
          <w:lang w:val="en-GB"/>
        </w:rPr>
        <w:t>,</w:t>
      </w:r>
      <w:r w:rsidR="001A618F" w:rsidRPr="00335B74">
        <w:rPr>
          <w:lang w:val="en-GB"/>
        </w:rPr>
        <w:t xml:space="preserve"> outpatient service</w:t>
      </w:r>
      <w:r w:rsidRPr="00335B74">
        <w:rPr>
          <w:lang w:val="en-GB"/>
        </w:rPr>
        <w:t>s</w:t>
      </w:r>
      <w:r w:rsidR="00D862DD" w:rsidRPr="00335B74">
        <w:rPr>
          <w:lang w:val="en-GB"/>
        </w:rPr>
        <w:t>,</w:t>
      </w:r>
      <w:r w:rsidR="001A618F" w:rsidRPr="00335B74">
        <w:rPr>
          <w:lang w:val="en-GB"/>
        </w:rPr>
        <w:t xml:space="preserve"> </w:t>
      </w:r>
      <w:r w:rsidR="00D862DD" w:rsidRPr="00335B74">
        <w:rPr>
          <w:rFonts w:eastAsia="Sylfaen"/>
          <w:lang w:val="en-GB"/>
        </w:rPr>
        <w:t xml:space="preserve">elective </w:t>
      </w:r>
      <w:r w:rsidR="001A618F" w:rsidRPr="00335B74">
        <w:rPr>
          <w:rFonts w:eastAsia="Sylfaen"/>
          <w:lang w:val="en-GB"/>
        </w:rPr>
        <w:t>surg</w:t>
      </w:r>
      <w:r w:rsidR="00E014A0" w:rsidRPr="00335B74">
        <w:rPr>
          <w:rFonts w:eastAsia="Sylfaen"/>
          <w:lang w:val="en-GB"/>
        </w:rPr>
        <w:t>ery</w:t>
      </w:r>
      <w:r w:rsidR="00E014A0" w:rsidRPr="00D644D7">
        <w:rPr>
          <w:rFonts w:eastAsia="Sylfaen"/>
          <w:lang w:val="en-GB"/>
        </w:rPr>
        <w:t xml:space="preserve"> (with the necessary </w:t>
      </w:r>
      <w:r w:rsidR="0070349F" w:rsidRPr="00D644D7">
        <w:rPr>
          <w:rFonts w:eastAsia="Sylfaen"/>
          <w:lang w:val="en-GB"/>
        </w:rPr>
        <w:t>examinations and diagnostics)</w:t>
      </w:r>
      <w:r w:rsidR="00D862DD">
        <w:rPr>
          <w:rFonts w:eastAsia="Sylfaen"/>
          <w:lang w:val="en-GB"/>
        </w:rPr>
        <w:t>,</w:t>
      </w:r>
      <w:r w:rsidR="00BD1A72" w:rsidRPr="00D644D7">
        <w:rPr>
          <w:lang w:val="en-GB"/>
        </w:rPr>
        <w:t xml:space="preserve"> </w:t>
      </w:r>
      <w:r w:rsidRPr="00D644D7">
        <w:rPr>
          <w:rFonts w:eastAsia="Sylfaen"/>
          <w:lang w:val="en-GB"/>
        </w:rPr>
        <w:t>cancer tr</w:t>
      </w:r>
      <w:r w:rsidR="001A618F" w:rsidRPr="00D644D7">
        <w:rPr>
          <w:rFonts w:eastAsia="Sylfaen"/>
          <w:lang w:val="en-GB"/>
        </w:rPr>
        <w:t>eatmen</w:t>
      </w:r>
      <w:r w:rsidRPr="00D644D7">
        <w:rPr>
          <w:rFonts w:eastAsia="Sylfaen"/>
          <w:lang w:val="en-GB"/>
        </w:rPr>
        <w:t>t</w:t>
      </w:r>
      <w:r w:rsidR="0070349F" w:rsidRPr="00D644D7">
        <w:rPr>
          <w:rFonts w:eastAsia="Sylfaen"/>
          <w:lang w:val="en-GB"/>
        </w:rPr>
        <w:t xml:space="preserve"> </w:t>
      </w:r>
      <w:r w:rsidR="00C6464F" w:rsidRPr="00D644D7">
        <w:rPr>
          <w:rFonts w:eastAsia="Sylfaen"/>
          <w:lang w:val="en-GB"/>
        </w:rPr>
        <w:t xml:space="preserve">and </w:t>
      </w:r>
      <w:r w:rsidR="0070349F" w:rsidRPr="00D644D7">
        <w:rPr>
          <w:rFonts w:eastAsia="Sylfaen"/>
          <w:lang w:val="en-GB"/>
        </w:rPr>
        <w:t>childbirth</w:t>
      </w:r>
      <w:r w:rsidR="00812190">
        <w:rPr>
          <w:rFonts w:eastAsia="Sylfaen"/>
          <w:lang w:val="en-GB"/>
        </w:rPr>
        <w:t>, management of infectious diseases</w:t>
      </w:r>
      <w:r w:rsidR="008726C6">
        <w:rPr>
          <w:rFonts w:eastAsia="Sylfaen"/>
          <w:lang w:val="en-GB"/>
        </w:rPr>
        <w:t xml:space="preserve"> </w:t>
      </w:r>
      <w:r w:rsidR="001D51D5">
        <w:rPr>
          <w:rFonts w:eastAsia="Sylfaen"/>
          <w:lang w:val="en-GB"/>
        </w:rPr>
        <w:t xml:space="preserve">and </w:t>
      </w:r>
      <w:r w:rsidR="008726C6">
        <w:rPr>
          <w:rFonts w:eastAsia="Sylfaen"/>
          <w:lang w:val="en-GB"/>
        </w:rPr>
        <w:t xml:space="preserve">some </w:t>
      </w:r>
      <w:r w:rsidR="001D51D5">
        <w:rPr>
          <w:rFonts w:eastAsia="Sylfaen"/>
          <w:lang w:val="en-GB"/>
        </w:rPr>
        <w:t>medicines</w:t>
      </w:r>
      <w:r w:rsidR="008726C6">
        <w:rPr>
          <w:rFonts w:eastAsia="Sylfaen"/>
          <w:lang w:val="en-GB"/>
        </w:rPr>
        <w:t xml:space="preserve"> for chronic conditions. </w:t>
      </w:r>
      <w:r w:rsidR="001D51D5">
        <w:rPr>
          <w:lang w:val="en-GB"/>
        </w:rPr>
        <w:t>Dental care is not covered under the UHCP</w:t>
      </w:r>
      <w:r w:rsidR="00812190">
        <w:rPr>
          <w:lang w:val="en-GB"/>
        </w:rPr>
        <w:t xml:space="preserve">. </w:t>
      </w:r>
      <w:commentRangeStart w:id="156"/>
      <w:commentRangeStart w:id="157"/>
      <w:r w:rsidR="00335B74">
        <w:rPr>
          <w:lang w:val="en-GB"/>
        </w:rPr>
        <w:t>Unt</w:t>
      </w:r>
      <w:r w:rsidR="00812190">
        <w:rPr>
          <w:lang w:val="en-GB"/>
        </w:rPr>
        <w:t>il 2020</w:t>
      </w:r>
      <w:commentRangeEnd w:id="156"/>
      <w:r w:rsidR="00286482">
        <w:rPr>
          <w:rStyle w:val="CommentReference"/>
          <w:rFonts w:eastAsia="Times New Roman"/>
          <w:lang w:val="en-GB"/>
        </w:rPr>
        <w:commentReference w:id="156"/>
      </w:r>
      <w:commentRangeEnd w:id="157"/>
      <w:r w:rsidR="00932585">
        <w:rPr>
          <w:rStyle w:val="CommentReference"/>
          <w:rFonts w:eastAsia="Times New Roman"/>
          <w:lang w:val="en-GB"/>
        </w:rPr>
        <w:commentReference w:id="157"/>
      </w:r>
      <w:r w:rsidR="00812190">
        <w:rPr>
          <w:lang w:val="en-GB"/>
        </w:rPr>
        <w:t xml:space="preserve">, </w:t>
      </w:r>
      <w:r w:rsidR="00E91F51">
        <w:rPr>
          <w:lang w:val="en-GB"/>
        </w:rPr>
        <w:t xml:space="preserve">the list of covered outpatient medicines </w:t>
      </w:r>
      <w:ins w:id="158" w:author="HABICHT, Triin" w:date="2020-10-10T07:03:00Z">
        <w:r w:rsidR="00AB2F9B">
          <w:rPr>
            <w:lang w:val="en-GB"/>
          </w:rPr>
          <w:t xml:space="preserve">under the UHCP </w:t>
        </w:r>
      </w:ins>
      <w:r w:rsidR="00335B74">
        <w:rPr>
          <w:lang w:val="en-GB"/>
        </w:rPr>
        <w:t>wa</w:t>
      </w:r>
      <w:r w:rsidR="00411244">
        <w:rPr>
          <w:lang w:val="en-GB"/>
        </w:rPr>
        <w:t xml:space="preserve">s limited to around </w:t>
      </w:r>
      <w:commentRangeStart w:id="159"/>
      <w:commentRangeStart w:id="160"/>
      <w:r w:rsidR="00411244">
        <w:rPr>
          <w:lang w:val="en-GB"/>
        </w:rPr>
        <w:t>50</w:t>
      </w:r>
      <w:commentRangeEnd w:id="159"/>
      <w:r w:rsidR="00E12FE7">
        <w:rPr>
          <w:rStyle w:val="CommentReference"/>
          <w:rFonts w:eastAsia="Times New Roman"/>
          <w:lang w:val="en-GB"/>
        </w:rPr>
        <w:commentReference w:id="159"/>
      </w:r>
      <w:commentRangeEnd w:id="160"/>
      <w:r w:rsidR="00932585">
        <w:rPr>
          <w:rStyle w:val="CommentReference"/>
          <w:rFonts w:eastAsia="Times New Roman"/>
          <w:lang w:val="en-GB"/>
        </w:rPr>
        <w:commentReference w:id="160"/>
      </w:r>
      <w:r w:rsidR="00411244">
        <w:rPr>
          <w:lang w:val="en-GB"/>
        </w:rPr>
        <w:t xml:space="preserve"> essential medicines for heart disease, respiratory diseases, gastrointestinal diseases and allergies as well as antibiotics and non-steroidal anti-inflammatory medicines</w:t>
      </w:r>
      <w:r w:rsidR="00335B74">
        <w:rPr>
          <w:lang w:val="en-GB"/>
        </w:rPr>
        <w:t>.</w:t>
      </w:r>
    </w:p>
    <w:p w14:paraId="368F8A78" w14:textId="77777777" w:rsidR="00335B74" w:rsidRPr="00812190" w:rsidRDefault="00335B74" w:rsidP="003777B4"/>
    <w:p w14:paraId="37B2D5C3" w14:textId="49260586" w:rsidR="00442C53" w:rsidRDefault="00442C53" w:rsidP="00442C53">
      <w:pPr>
        <w:pStyle w:val="ListParagraph"/>
        <w:ind w:left="0"/>
        <w:rPr>
          <w:lang w:val="en-GB"/>
        </w:rPr>
      </w:pPr>
      <w:r>
        <w:rPr>
          <w:lang w:val="en-GB"/>
        </w:rPr>
        <w:t xml:space="preserve">In </w:t>
      </w:r>
      <w:r w:rsidRPr="00D644D7">
        <w:rPr>
          <w:lang w:val="en-GB"/>
        </w:rPr>
        <w:t xml:space="preserve">May 2017, </w:t>
      </w:r>
      <w:r>
        <w:rPr>
          <w:lang w:val="en-GB"/>
        </w:rPr>
        <w:t xml:space="preserve">UHCP benefits for </w:t>
      </w:r>
      <w:r w:rsidRPr="00D644D7">
        <w:rPr>
          <w:lang w:val="en-GB"/>
        </w:rPr>
        <w:t xml:space="preserve">people in income groups V(a) and V(b) </w:t>
      </w:r>
      <w:r>
        <w:rPr>
          <w:lang w:val="en-GB"/>
        </w:rPr>
        <w:t xml:space="preserve">were restricted. </w:t>
      </w:r>
      <w:r w:rsidRPr="00D644D7">
        <w:rPr>
          <w:lang w:val="en-GB"/>
        </w:rPr>
        <w:t xml:space="preserve">If </w:t>
      </w:r>
      <w:r>
        <w:rPr>
          <w:lang w:val="en-GB"/>
        </w:rPr>
        <w:t>people in these groups</w:t>
      </w:r>
      <w:r w:rsidRPr="00D644D7">
        <w:rPr>
          <w:lang w:val="en-GB"/>
        </w:rPr>
        <w:t xml:space="preserve"> have </w:t>
      </w:r>
      <w:r w:rsidR="00537C17">
        <w:rPr>
          <w:lang w:val="en-GB"/>
        </w:rPr>
        <w:t>private health insurance</w:t>
      </w:r>
      <w:r w:rsidRPr="00D644D7">
        <w:rPr>
          <w:lang w:val="en-GB"/>
        </w:rPr>
        <w:t xml:space="preserve">, the </w:t>
      </w:r>
      <w:r>
        <w:rPr>
          <w:lang w:val="en-GB"/>
        </w:rPr>
        <w:t>UHCP</w:t>
      </w:r>
      <w:r w:rsidRPr="00D644D7">
        <w:rPr>
          <w:lang w:val="en-GB"/>
        </w:rPr>
        <w:t xml:space="preserve"> will still cover the cost of emergency services</w:t>
      </w:r>
      <w:r>
        <w:rPr>
          <w:lang w:val="en-GB"/>
        </w:rPr>
        <w:t xml:space="preserve"> and cancer treatment, </w:t>
      </w:r>
      <w:r w:rsidRPr="00D644D7">
        <w:rPr>
          <w:lang w:val="en-GB"/>
        </w:rPr>
        <w:t xml:space="preserve">with </w:t>
      </w:r>
      <w:r>
        <w:rPr>
          <w:lang w:val="en-GB"/>
        </w:rPr>
        <w:t>user charges (</w:t>
      </w:r>
      <w:r w:rsidRPr="00D644D7">
        <w:rPr>
          <w:lang w:val="en-GB"/>
        </w:rPr>
        <w:t>co-payment</w:t>
      </w:r>
      <w:r>
        <w:rPr>
          <w:lang w:val="en-GB"/>
        </w:rPr>
        <w:t>s)</w:t>
      </w:r>
      <w:r w:rsidRPr="00D644D7">
        <w:rPr>
          <w:lang w:val="en-GB"/>
        </w:rPr>
        <w:t>.</w:t>
      </w:r>
      <w:r>
        <w:rPr>
          <w:lang w:val="en-GB"/>
        </w:rPr>
        <w:t xml:space="preserve"> The only UHCP benefit </w:t>
      </w:r>
      <w:r w:rsidR="00411244">
        <w:rPr>
          <w:lang w:val="en-GB"/>
        </w:rPr>
        <w:t>available</w:t>
      </w:r>
      <w:r>
        <w:rPr>
          <w:lang w:val="en-GB"/>
        </w:rPr>
        <w:t xml:space="preserve"> to people in group V(c), regardless of </w:t>
      </w:r>
      <w:r w:rsidR="00537C17">
        <w:rPr>
          <w:lang w:val="en-GB"/>
        </w:rPr>
        <w:t xml:space="preserve">private insurance </w:t>
      </w:r>
      <w:r>
        <w:rPr>
          <w:lang w:val="en-GB"/>
        </w:rPr>
        <w:t xml:space="preserve">status, is </w:t>
      </w:r>
      <w:r w:rsidRPr="00D644D7">
        <w:rPr>
          <w:lang w:val="en-GB"/>
        </w:rPr>
        <w:t>childbirth</w:t>
      </w:r>
      <w:r w:rsidR="001779BE">
        <w:rPr>
          <w:lang w:val="en-GB"/>
        </w:rPr>
        <w:t xml:space="preserve"> and management of infectious diseases</w:t>
      </w:r>
      <w:ins w:id="161" w:author="Akaki Zoidze" w:date="2020-10-05T20:21:00Z">
        <w:r w:rsidR="00AE0A38">
          <w:rPr>
            <w:lang w:val="en-GB"/>
          </w:rPr>
          <w:t>.</w:t>
        </w:r>
      </w:ins>
      <w:r w:rsidR="001779BE">
        <w:rPr>
          <w:lang w:val="en-GB"/>
        </w:rPr>
        <w:t xml:space="preserve"> </w:t>
      </w:r>
    </w:p>
    <w:p w14:paraId="6116EF5F" w14:textId="77777777" w:rsidR="00442C53" w:rsidRDefault="00442C53" w:rsidP="003777B4">
      <w:pPr>
        <w:rPr>
          <w:lang w:val="en-GB"/>
        </w:rPr>
      </w:pPr>
    </w:p>
    <w:p w14:paraId="36803BB5" w14:textId="3AECC090" w:rsidR="00F94C78" w:rsidRPr="00812190" w:rsidRDefault="00442C53" w:rsidP="00F94C78">
      <w:r>
        <w:rPr>
          <w:lang w:val="en-GB"/>
        </w:rPr>
        <w:t xml:space="preserve">Outpatient </w:t>
      </w:r>
      <w:r w:rsidR="002A2F73" w:rsidRPr="00D644D7">
        <w:rPr>
          <w:lang w:val="en-GB"/>
        </w:rPr>
        <w:t xml:space="preserve">medicines for </w:t>
      </w:r>
      <w:r w:rsidR="0070349F" w:rsidRPr="00D644D7">
        <w:rPr>
          <w:lang w:val="en-GB"/>
        </w:rPr>
        <w:t>four</w:t>
      </w:r>
      <w:r w:rsidR="002A2F73" w:rsidRPr="00D644D7">
        <w:rPr>
          <w:lang w:val="en-GB"/>
        </w:rPr>
        <w:t xml:space="preserve"> major chronic </w:t>
      </w:r>
      <w:r w:rsidR="00BE140D" w:rsidRPr="00D644D7">
        <w:rPr>
          <w:lang w:val="en-GB"/>
        </w:rPr>
        <w:t>conditions (</w:t>
      </w:r>
      <w:r>
        <w:rPr>
          <w:lang w:val="en-GB"/>
        </w:rPr>
        <w:t>heart</w:t>
      </w:r>
      <w:r w:rsidRPr="00D644D7">
        <w:rPr>
          <w:lang w:val="en-GB"/>
        </w:rPr>
        <w:t xml:space="preserve"> </w:t>
      </w:r>
      <w:r w:rsidR="00BE140D" w:rsidRPr="00D644D7">
        <w:rPr>
          <w:lang w:val="en-GB"/>
        </w:rPr>
        <w:t xml:space="preserve">disease, COPD, </w:t>
      </w:r>
      <w:r>
        <w:rPr>
          <w:lang w:val="en-GB"/>
        </w:rPr>
        <w:t>t</w:t>
      </w:r>
      <w:r w:rsidRPr="00D644D7">
        <w:rPr>
          <w:lang w:val="en-GB"/>
        </w:rPr>
        <w:t>ype</w:t>
      </w:r>
      <w:r>
        <w:rPr>
          <w:lang w:val="en-GB"/>
        </w:rPr>
        <w:t xml:space="preserve"> </w:t>
      </w:r>
      <w:r w:rsidR="00BE140D" w:rsidRPr="00D644D7">
        <w:rPr>
          <w:lang w:val="en-GB"/>
        </w:rPr>
        <w:t>2 diabetes and thyroid conditions)</w:t>
      </w:r>
      <w:r w:rsidR="00C6464F" w:rsidRPr="00D644D7">
        <w:rPr>
          <w:lang w:val="en-GB"/>
        </w:rPr>
        <w:t xml:space="preserve"> </w:t>
      </w:r>
      <w:r>
        <w:rPr>
          <w:lang w:val="en-GB"/>
        </w:rPr>
        <w:t xml:space="preserve">were added to </w:t>
      </w:r>
      <w:r w:rsidR="00C6464F" w:rsidRPr="00D644D7">
        <w:rPr>
          <w:lang w:val="en-GB"/>
        </w:rPr>
        <w:t>the basic package</w:t>
      </w:r>
      <w:r>
        <w:rPr>
          <w:lang w:val="en-GB"/>
        </w:rPr>
        <w:t xml:space="preserve"> for</w:t>
      </w:r>
      <w:r w:rsidRPr="00D644D7">
        <w:rPr>
          <w:lang w:val="en-GB"/>
        </w:rPr>
        <w:t xml:space="preserve"> people registered as living below the poverty line </w:t>
      </w:r>
      <w:r>
        <w:rPr>
          <w:lang w:val="en-GB"/>
        </w:rPr>
        <w:t xml:space="preserve">in </w:t>
      </w:r>
      <w:r w:rsidRPr="000C7AB0">
        <w:rPr>
          <w:lang w:val="en-GB"/>
        </w:rPr>
        <w:t xml:space="preserve">July 2017. </w:t>
      </w:r>
      <w:r w:rsidR="009A671A" w:rsidRPr="000C7AB0">
        <w:rPr>
          <w:lang w:val="en-GB"/>
        </w:rPr>
        <w:t xml:space="preserve">In 2019, medicines </w:t>
      </w:r>
      <w:r w:rsidR="00E91F51" w:rsidRPr="000C7AB0">
        <w:rPr>
          <w:lang w:val="en-GB"/>
        </w:rPr>
        <w:t>for</w:t>
      </w:r>
      <w:r w:rsidR="009A671A" w:rsidRPr="000C7AB0">
        <w:rPr>
          <w:lang w:val="en-GB"/>
        </w:rPr>
        <w:t xml:space="preserve"> Parkinson</w:t>
      </w:r>
      <w:r w:rsidR="00626DE3" w:rsidRPr="000C7AB0">
        <w:rPr>
          <w:lang w:val="en-GB"/>
        </w:rPr>
        <w:t>’</w:t>
      </w:r>
      <w:r w:rsidR="00671DB3" w:rsidRPr="000C7AB0">
        <w:rPr>
          <w:lang w:val="en-GB"/>
        </w:rPr>
        <w:t>s</w:t>
      </w:r>
      <w:r w:rsidR="009A671A" w:rsidRPr="000C7AB0">
        <w:rPr>
          <w:lang w:val="en-GB"/>
        </w:rPr>
        <w:t xml:space="preserve"> </w:t>
      </w:r>
      <w:r w:rsidR="00626DE3" w:rsidRPr="000C7AB0">
        <w:rPr>
          <w:lang w:val="en-GB"/>
        </w:rPr>
        <w:t xml:space="preserve">disease </w:t>
      </w:r>
      <w:r w:rsidR="009A671A" w:rsidRPr="000C7AB0">
        <w:rPr>
          <w:lang w:val="en-GB"/>
        </w:rPr>
        <w:t>and epilepsy</w:t>
      </w:r>
      <w:r w:rsidR="00E91F51" w:rsidRPr="000C7AB0">
        <w:rPr>
          <w:lang w:val="en-GB"/>
        </w:rPr>
        <w:t xml:space="preserve"> were added and the medicines</w:t>
      </w:r>
      <w:r w:rsidR="00E91F51">
        <w:rPr>
          <w:lang w:val="en-GB"/>
        </w:rPr>
        <w:t xml:space="preserve"> programme was extended to all pensioners</w:t>
      </w:r>
      <w:r w:rsidR="00D63B4B">
        <w:rPr>
          <w:lang w:val="en-GB"/>
        </w:rPr>
        <w:t xml:space="preserve">. </w:t>
      </w:r>
      <w:commentRangeStart w:id="162"/>
      <w:commentRangeStart w:id="163"/>
      <w:r w:rsidR="006443D0">
        <w:rPr>
          <w:lang w:val="en-GB"/>
        </w:rPr>
        <w:t xml:space="preserve">In </w:t>
      </w:r>
      <w:r w:rsidR="00D63B4B">
        <w:rPr>
          <w:lang w:val="en-GB"/>
        </w:rPr>
        <w:t>2</w:t>
      </w:r>
      <w:r w:rsidR="00D63B4B" w:rsidRPr="00812190">
        <w:rPr>
          <w:lang w:val="en-GB"/>
        </w:rPr>
        <w:t>020, the Chronic Disease Treatment</w:t>
      </w:r>
      <w:r w:rsidR="00D63B4B">
        <w:rPr>
          <w:lang w:val="en-GB"/>
        </w:rPr>
        <w:t xml:space="preserve"> Drugs</w:t>
      </w:r>
      <w:r w:rsidR="00D63B4B" w:rsidRPr="00812190">
        <w:rPr>
          <w:lang w:val="en-GB"/>
        </w:rPr>
        <w:t xml:space="preserve"> Program</w:t>
      </w:r>
      <w:r w:rsidR="006443D0">
        <w:rPr>
          <w:lang w:val="en-GB"/>
        </w:rPr>
        <w:t>me</w:t>
      </w:r>
      <w:r w:rsidR="00D63B4B" w:rsidRPr="00812190">
        <w:rPr>
          <w:lang w:val="en-GB"/>
        </w:rPr>
        <w:t xml:space="preserve"> </w:t>
      </w:r>
      <w:r w:rsidR="006443D0">
        <w:rPr>
          <w:lang w:val="en-GB"/>
        </w:rPr>
        <w:t>w</w:t>
      </w:r>
      <w:r w:rsidR="00D63B4B" w:rsidRPr="00812190">
        <w:rPr>
          <w:lang w:val="en-GB"/>
        </w:rPr>
        <w:t xml:space="preserve">as integrated into the </w:t>
      </w:r>
      <w:r w:rsidR="006443D0">
        <w:rPr>
          <w:lang w:val="en-GB"/>
        </w:rPr>
        <w:t>UHCP</w:t>
      </w:r>
      <w:r w:rsidR="00D63B4B">
        <w:rPr>
          <w:lang w:val="en-GB"/>
        </w:rPr>
        <w:t>.</w:t>
      </w:r>
      <w:commentRangeEnd w:id="162"/>
      <w:r w:rsidR="009A5411">
        <w:rPr>
          <w:rStyle w:val="CommentReference"/>
          <w:rFonts w:eastAsia="Times New Roman"/>
          <w:lang w:val="en-GB"/>
        </w:rPr>
        <w:commentReference w:id="162"/>
      </w:r>
      <w:commentRangeEnd w:id="163"/>
      <w:r w:rsidR="00200D2B">
        <w:rPr>
          <w:rStyle w:val="CommentReference"/>
          <w:rFonts w:eastAsia="Times New Roman"/>
          <w:lang w:val="en-GB"/>
        </w:rPr>
        <w:commentReference w:id="163"/>
      </w:r>
    </w:p>
    <w:p w14:paraId="67744760" w14:textId="77777777" w:rsidR="00A04291" w:rsidRPr="00D644D7" w:rsidRDefault="00A04291" w:rsidP="003777B4">
      <w:pPr>
        <w:pStyle w:val="ListParagraph"/>
        <w:ind w:left="0"/>
        <w:rPr>
          <w:lang w:val="en-GB"/>
        </w:rPr>
      </w:pPr>
    </w:p>
    <w:p w14:paraId="08FE4A67" w14:textId="3FD224D1" w:rsidR="00A04291" w:rsidRDefault="005E2A72" w:rsidP="005E25B9">
      <w:pPr>
        <w:rPr>
          <w:lang w:val="en-GB"/>
        </w:rPr>
      </w:pPr>
      <w:r w:rsidRPr="00E91F51">
        <w:rPr>
          <w:lang w:val="en-GB"/>
        </w:rPr>
        <w:t>In addition to</w:t>
      </w:r>
      <w:r w:rsidR="00511A91" w:rsidRPr="00E91F51">
        <w:rPr>
          <w:lang w:val="en-GB"/>
        </w:rPr>
        <w:t xml:space="preserve"> </w:t>
      </w:r>
      <w:r w:rsidR="00C80BA0" w:rsidRPr="00E91F51">
        <w:rPr>
          <w:lang w:val="en-GB"/>
        </w:rPr>
        <w:t>the</w:t>
      </w:r>
      <w:r w:rsidR="001A618F" w:rsidRPr="00E91F51">
        <w:rPr>
          <w:lang w:val="en-GB"/>
        </w:rPr>
        <w:t xml:space="preserve"> </w:t>
      </w:r>
      <w:r w:rsidR="00E91F51" w:rsidRPr="00E91F51">
        <w:rPr>
          <w:lang w:val="en-GB"/>
        </w:rPr>
        <w:t>UHCP</w:t>
      </w:r>
      <w:r w:rsidR="003A574A" w:rsidRPr="00E91F51">
        <w:rPr>
          <w:lang w:val="en-GB"/>
        </w:rPr>
        <w:t>,</w:t>
      </w:r>
      <w:r w:rsidR="001A618F" w:rsidRPr="00E91F51">
        <w:rPr>
          <w:lang w:val="en-GB"/>
        </w:rPr>
        <w:t xml:space="preserve"> the state </w:t>
      </w:r>
      <w:r w:rsidR="00E91F51" w:rsidRPr="00E91F51">
        <w:rPr>
          <w:lang w:val="en-GB"/>
        </w:rPr>
        <w:t xml:space="preserve">also </w:t>
      </w:r>
      <w:r w:rsidR="003A574A" w:rsidRPr="00E91F51">
        <w:rPr>
          <w:lang w:val="en-GB"/>
        </w:rPr>
        <w:t>finances</w:t>
      </w:r>
      <w:r w:rsidR="001A618F" w:rsidRPr="00E91F51">
        <w:rPr>
          <w:lang w:val="en-GB"/>
        </w:rPr>
        <w:t xml:space="preserve"> </w:t>
      </w:r>
      <w:r w:rsidR="00F82CB5">
        <w:rPr>
          <w:lang w:val="en-GB"/>
        </w:rPr>
        <w:t xml:space="preserve">health </w:t>
      </w:r>
      <w:r w:rsidR="00E91F51" w:rsidRPr="00E91F51">
        <w:rPr>
          <w:lang w:val="en-GB"/>
        </w:rPr>
        <w:t xml:space="preserve">services for all </w:t>
      </w:r>
      <w:r w:rsidR="009236B5">
        <w:rPr>
          <w:lang w:val="en-GB"/>
        </w:rPr>
        <w:t>legal residents</w:t>
      </w:r>
      <w:r w:rsidR="009236B5" w:rsidRPr="00E91F51">
        <w:rPr>
          <w:lang w:val="en-GB"/>
        </w:rPr>
        <w:t xml:space="preserve"> </w:t>
      </w:r>
      <w:r w:rsidR="00E91F51" w:rsidRPr="00E91F51">
        <w:rPr>
          <w:lang w:val="en-GB"/>
        </w:rPr>
        <w:t xml:space="preserve">under </w:t>
      </w:r>
      <w:r w:rsidR="001A618F" w:rsidRPr="00E91F51">
        <w:rPr>
          <w:lang w:val="en-GB"/>
        </w:rPr>
        <w:t>2</w:t>
      </w:r>
      <w:r w:rsidR="00BE140D" w:rsidRPr="00E91F51">
        <w:rPr>
          <w:lang w:val="en-GB"/>
        </w:rPr>
        <w:t>3</w:t>
      </w:r>
      <w:r w:rsidR="001A618F" w:rsidRPr="00E91F51">
        <w:rPr>
          <w:lang w:val="en-GB"/>
        </w:rPr>
        <w:t xml:space="preserve"> </w:t>
      </w:r>
      <w:r w:rsidR="00860FEC">
        <w:rPr>
          <w:lang w:val="en-GB"/>
        </w:rPr>
        <w:t>priority</w:t>
      </w:r>
      <w:r w:rsidR="001A618F" w:rsidRPr="00E91F51">
        <w:rPr>
          <w:lang w:val="en-GB"/>
        </w:rPr>
        <w:t xml:space="preserve"> </w:t>
      </w:r>
      <w:r w:rsidR="0098139B" w:rsidRPr="0098139B">
        <w:rPr>
          <w:b/>
          <w:lang w:val="en-GB"/>
        </w:rPr>
        <w:t xml:space="preserve">public health protection </w:t>
      </w:r>
      <w:r w:rsidR="001A618F" w:rsidRPr="0098139B">
        <w:rPr>
          <w:b/>
          <w:lang w:val="en-GB"/>
        </w:rPr>
        <w:t>program</w:t>
      </w:r>
      <w:r w:rsidR="000B5593" w:rsidRPr="0098139B">
        <w:rPr>
          <w:b/>
          <w:lang w:val="en-GB"/>
        </w:rPr>
        <w:t>me</w:t>
      </w:r>
      <w:r w:rsidR="005E25B9" w:rsidRPr="0098139B">
        <w:rPr>
          <w:b/>
          <w:lang w:val="en-GB"/>
        </w:rPr>
        <w:t>s</w:t>
      </w:r>
      <w:r w:rsidR="0075394D" w:rsidRPr="00282FEC">
        <w:rPr>
          <w:lang w:val="en-GB"/>
        </w:rPr>
        <w:t xml:space="preserve">. These </w:t>
      </w:r>
      <w:r w:rsidR="005E25B9">
        <w:rPr>
          <w:lang w:val="en-GB"/>
        </w:rPr>
        <w:t>aim</w:t>
      </w:r>
      <w:r w:rsidR="005E25B9" w:rsidRPr="00E91F51">
        <w:rPr>
          <w:lang w:val="en-GB"/>
        </w:rPr>
        <w:t xml:space="preserve"> to </w:t>
      </w:r>
      <w:r w:rsidR="00F82CB5">
        <w:rPr>
          <w:lang w:val="en-GB"/>
        </w:rPr>
        <w:t>provide</w:t>
      </w:r>
      <w:r w:rsidR="00F82CB5" w:rsidRPr="00E91F51">
        <w:rPr>
          <w:lang w:val="en-GB"/>
        </w:rPr>
        <w:t xml:space="preserve"> </w:t>
      </w:r>
      <w:r w:rsidR="00544EA8">
        <w:rPr>
          <w:lang w:val="en-GB"/>
        </w:rPr>
        <w:t xml:space="preserve">broad </w:t>
      </w:r>
      <w:r w:rsidR="005E25B9" w:rsidRPr="00E91F51">
        <w:rPr>
          <w:lang w:val="en-GB"/>
        </w:rPr>
        <w:t xml:space="preserve">geographic </w:t>
      </w:r>
      <w:r w:rsidR="00544EA8">
        <w:rPr>
          <w:lang w:val="en-GB"/>
        </w:rPr>
        <w:t xml:space="preserve">coverage and </w:t>
      </w:r>
      <w:r w:rsidR="005E25B9" w:rsidRPr="00E91F51">
        <w:rPr>
          <w:lang w:val="en-GB"/>
        </w:rPr>
        <w:t>access</w:t>
      </w:r>
      <w:r w:rsidR="00544EA8">
        <w:rPr>
          <w:lang w:val="en-GB"/>
        </w:rPr>
        <w:t xml:space="preserve"> to disease prevention, immunization, early detection and screening, disease management and risk reduction counselling</w:t>
      </w:r>
      <w:r w:rsidR="00544EA8" w:rsidRPr="00E91F51">
        <w:rPr>
          <w:lang w:val="en-GB"/>
        </w:rPr>
        <w:t xml:space="preserve"> </w:t>
      </w:r>
      <w:r w:rsidR="005E25B9" w:rsidRPr="00E91F51">
        <w:rPr>
          <w:lang w:val="en-GB"/>
        </w:rPr>
        <w:t>for</w:t>
      </w:r>
      <w:r w:rsidR="00860FEC">
        <w:rPr>
          <w:lang w:val="en-GB"/>
        </w:rPr>
        <w:t xml:space="preserve"> </w:t>
      </w:r>
      <w:r w:rsidR="00544EA8">
        <w:rPr>
          <w:lang w:val="en-GB"/>
        </w:rPr>
        <w:t xml:space="preserve">the </w:t>
      </w:r>
      <w:del w:id="164" w:author="Akaki Zoidze" w:date="2020-10-05T20:33:00Z">
        <w:r w:rsidR="00F82CB5">
          <w:rPr>
            <w:lang w:val="en-GB"/>
          </w:rPr>
          <w:delText xml:space="preserve">23 </w:delText>
        </w:r>
      </w:del>
      <w:r w:rsidR="00544EA8">
        <w:rPr>
          <w:lang w:val="en-GB"/>
        </w:rPr>
        <w:t xml:space="preserve">designated </w:t>
      </w:r>
      <w:r w:rsidR="00860FEC">
        <w:rPr>
          <w:lang w:val="en-GB"/>
        </w:rPr>
        <w:t>health condition</w:t>
      </w:r>
      <w:r w:rsidR="00544EA8">
        <w:rPr>
          <w:lang w:val="en-GB"/>
        </w:rPr>
        <w:t>s</w:t>
      </w:r>
      <w:ins w:id="165" w:author="Akaki Zoidze" w:date="2020-10-05T20:33:00Z">
        <w:r w:rsidR="00F273CF">
          <w:rPr>
            <w:lang w:val="en-GB"/>
          </w:rPr>
          <w:t xml:space="preserve"> or services</w:t>
        </w:r>
      </w:ins>
      <w:r w:rsidR="0075394D">
        <w:rPr>
          <w:lang w:val="en-GB"/>
        </w:rPr>
        <w:t xml:space="preserve">, </w:t>
      </w:r>
      <w:r w:rsidR="00544EA8">
        <w:rPr>
          <w:lang w:val="en-GB"/>
        </w:rPr>
        <w:t>includ</w:t>
      </w:r>
      <w:r w:rsidR="0075394D">
        <w:rPr>
          <w:lang w:val="en-GB"/>
        </w:rPr>
        <w:t>ing</w:t>
      </w:r>
      <w:r w:rsidR="00544EA8">
        <w:rPr>
          <w:lang w:val="en-GB"/>
        </w:rPr>
        <w:t>:</w:t>
      </w:r>
      <w:r w:rsidR="00544EA8" w:rsidRPr="00E91F51">
        <w:rPr>
          <w:lang w:val="en-GB"/>
        </w:rPr>
        <w:t xml:space="preserve"> mental</w:t>
      </w:r>
      <w:r w:rsidR="005E25B9" w:rsidRPr="00E91F51">
        <w:rPr>
          <w:lang w:val="en-GB"/>
        </w:rPr>
        <w:t xml:space="preserve"> health, diabetes management, paediatric leukaemia, dialysis and kidney transplantation, palliative care, certain rare diseases, ambulance service</w:t>
      </w:r>
      <w:r w:rsidR="005E25B9">
        <w:rPr>
          <w:lang w:val="en-GB"/>
        </w:rPr>
        <w:t>s</w:t>
      </w:r>
      <w:r w:rsidR="005E25B9" w:rsidRPr="00E91F51">
        <w:rPr>
          <w:lang w:val="en-GB"/>
        </w:rPr>
        <w:t>, village doctor</w:t>
      </w:r>
      <w:r w:rsidR="005E25B9">
        <w:rPr>
          <w:lang w:val="en-GB"/>
        </w:rPr>
        <w:t xml:space="preserve"> services</w:t>
      </w:r>
      <w:r w:rsidR="005E25B9" w:rsidRPr="00E91F51">
        <w:rPr>
          <w:lang w:val="en-GB"/>
        </w:rPr>
        <w:t xml:space="preserve"> and referral service</w:t>
      </w:r>
      <w:r w:rsidR="006443D0">
        <w:rPr>
          <w:lang w:val="en-GB"/>
        </w:rPr>
        <w:t>s,</w:t>
      </w:r>
      <w:r w:rsidR="005E25B9" w:rsidRPr="005E25B9">
        <w:rPr>
          <w:lang w:val="en-GB"/>
        </w:rPr>
        <w:t xml:space="preserve"> </w:t>
      </w:r>
      <w:r w:rsidR="006443D0">
        <w:rPr>
          <w:lang w:val="en-GB"/>
        </w:rPr>
        <w:t>TB</w:t>
      </w:r>
      <w:r w:rsidR="006443D0" w:rsidRPr="00D644D7">
        <w:rPr>
          <w:lang w:val="en-GB"/>
        </w:rPr>
        <w:t xml:space="preserve"> </w:t>
      </w:r>
      <w:r w:rsidR="00C6464F" w:rsidRPr="00D644D7">
        <w:rPr>
          <w:lang w:val="en-GB"/>
        </w:rPr>
        <w:t>control</w:t>
      </w:r>
      <w:r w:rsidR="001A618F" w:rsidRPr="00D644D7">
        <w:rPr>
          <w:lang w:val="en-GB"/>
        </w:rPr>
        <w:t>, malaria</w:t>
      </w:r>
      <w:r w:rsidR="000D29DA">
        <w:rPr>
          <w:lang w:val="en-GB"/>
        </w:rPr>
        <w:t xml:space="preserve"> surveillance</w:t>
      </w:r>
      <w:r w:rsidR="001A618F" w:rsidRPr="00D644D7">
        <w:rPr>
          <w:lang w:val="en-GB"/>
        </w:rPr>
        <w:t>, viral hepatitis</w:t>
      </w:r>
      <w:r w:rsidR="000D29DA">
        <w:rPr>
          <w:lang w:val="en-GB"/>
        </w:rPr>
        <w:t xml:space="preserve"> screening</w:t>
      </w:r>
      <w:r w:rsidR="00544EA8">
        <w:rPr>
          <w:lang w:val="en-GB"/>
        </w:rPr>
        <w:t xml:space="preserve"> and</w:t>
      </w:r>
      <w:r w:rsidR="001A618F" w:rsidRPr="00D644D7">
        <w:rPr>
          <w:lang w:val="en-GB"/>
        </w:rPr>
        <w:t xml:space="preserve"> HIV/</w:t>
      </w:r>
      <w:r w:rsidR="000D29DA" w:rsidRPr="00D644D7">
        <w:rPr>
          <w:lang w:val="en-GB"/>
        </w:rPr>
        <w:t>AID</w:t>
      </w:r>
      <w:r w:rsidR="000D29DA">
        <w:rPr>
          <w:lang w:val="en-GB"/>
        </w:rPr>
        <w:t>S management</w:t>
      </w:r>
      <w:r w:rsidR="00E91F51">
        <w:rPr>
          <w:lang w:val="en-GB"/>
        </w:rPr>
        <w:t xml:space="preserve">. </w:t>
      </w:r>
      <w:r w:rsidR="0075394D">
        <w:rPr>
          <w:lang w:val="en-GB"/>
        </w:rPr>
        <w:t xml:space="preserve">Each vertical programme has its own scope of services, access criteria and volume limits, but the </w:t>
      </w:r>
      <w:r w:rsidR="005E25B9">
        <w:rPr>
          <w:lang w:val="en-GB"/>
        </w:rPr>
        <w:t xml:space="preserve">services </w:t>
      </w:r>
      <w:r w:rsidR="0075394D">
        <w:rPr>
          <w:lang w:val="en-GB"/>
        </w:rPr>
        <w:t xml:space="preserve">they provide </w:t>
      </w:r>
      <w:r w:rsidR="005E25B9">
        <w:rPr>
          <w:lang w:val="en-GB"/>
        </w:rPr>
        <w:t xml:space="preserve">are usually free at the point of </w:t>
      </w:r>
      <w:r w:rsidR="0075394D">
        <w:rPr>
          <w:lang w:val="en-GB"/>
        </w:rPr>
        <w:t>use</w:t>
      </w:r>
      <w:r w:rsidR="005E25B9">
        <w:rPr>
          <w:lang w:val="en-GB"/>
        </w:rPr>
        <w:t>.</w:t>
      </w:r>
    </w:p>
    <w:p w14:paraId="00A332F6" w14:textId="77777777" w:rsidR="005E25B9" w:rsidRDefault="005E25B9" w:rsidP="00E91F51">
      <w:pPr>
        <w:rPr>
          <w:lang w:val="en-GB"/>
        </w:rPr>
      </w:pPr>
    </w:p>
    <w:p w14:paraId="28A2D8E7" w14:textId="2EA74BD6" w:rsidR="00E91F51" w:rsidRDefault="00286482" w:rsidP="00E91F51">
      <w:pPr>
        <w:rPr>
          <w:lang w:val="en-GB"/>
        </w:rPr>
      </w:pPr>
      <w:ins w:id="166" w:author="THOMSON, Sarah" w:date="2020-10-09T13:37:00Z">
        <w:r>
          <w:rPr>
            <w:lang w:val="en-GB"/>
          </w:rPr>
          <w:t xml:space="preserve">There are no formal processes for setting priorities for </w:t>
        </w:r>
      </w:ins>
      <w:ins w:id="167" w:author="THOMSON, Sarah" w:date="2020-10-09T13:38:00Z">
        <w:r>
          <w:rPr>
            <w:lang w:val="en-GB"/>
          </w:rPr>
          <w:t xml:space="preserve">the range of health </w:t>
        </w:r>
      </w:ins>
      <w:ins w:id="168" w:author="THOMSON, Sarah" w:date="2020-10-09T13:37:00Z">
        <w:r>
          <w:rPr>
            <w:lang w:val="en-GB"/>
          </w:rPr>
          <w:t>servi</w:t>
        </w:r>
      </w:ins>
      <w:ins w:id="169" w:author="THOMSON, Sarah" w:date="2020-10-09T13:38:00Z">
        <w:r>
          <w:rPr>
            <w:lang w:val="en-GB"/>
          </w:rPr>
          <w:t>ces to be publicly financed. To date, h</w:t>
        </w:r>
      </w:ins>
      <w:del w:id="170" w:author="THOMSON, Sarah" w:date="2020-10-09T13:38:00Z">
        <w:r w:rsidR="00E91F51" w:rsidRPr="00D644D7" w:rsidDel="00286482">
          <w:rPr>
            <w:lang w:val="en-GB"/>
          </w:rPr>
          <w:delText>H</w:delText>
        </w:r>
      </w:del>
      <w:r w:rsidR="00E91F51" w:rsidRPr="00D644D7">
        <w:rPr>
          <w:lang w:val="en-GB"/>
        </w:rPr>
        <w:t xml:space="preserve">ealth </w:t>
      </w:r>
      <w:ins w:id="171" w:author="THOMSON, Sarah" w:date="2020-10-09T13:35:00Z">
        <w:r>
          <w:rPr>
            <w:lang w:val="en-GB"/>
          </w:rPr>
          <w:t>t</w:t>
        </w:r>
      </w:ins>
      <w:del w:id="172" w:author="THOMSON, Sarah" w:date="2020-10-09T13:35:00Z">
        <w:r w:rsidR="00E91F51" w:rsidRPr="00D644D7" w:rsidDel="00286482">
          <w:rPr>
            <w:lang w:val="en-GB"/>
          </w:rPr>
          <w:delText>T</w:delText>
        </w:r>
      </w:del>
      <w:r w:rsidR="00E91F51" w:rsidRPr="00D644D7">
        <w:rPr>
          <w:lang w:val="en-GB"/>
        </w:rPr>
        <w:t xml:space="preserve">echnology </w:t>
      </w:r>
      <w:ins w:id="173" w:author="THOMSON, Sarah" w:date="2020-10-09T13:35:00Z">
        <w:r>
          <w:rPr>
            <w:lang w:val="en-GB"/>
          </w:rPr>
          <w:t>a</w:t>
        </w:r>
      </w:ins>
      <w:del w:id="174" w:author="THOMSON, Sarah" w:date="2020-10-09T13:35:00Z">
        <w:r w:rsidR="00E91F51" w:rsidRPr="00D644D7" w:rsidDel="00286482">
          <w:rPr>
            <w:lang w:val="en-GB"/>
          </w:rPr>
          <w:delText>A</w:delText>
        </w:r>
      </w:del>
      <w:r w:rsidR="00E91F51" w:rsidRPr="00D644D7">
        <w:rPr>
          <w:lang w:val="en-GB"/>
        </w:rPr>
        <w:t xml:space="preserve">ssessment </w:t>
      </w:r>
      <w:r w:rsidR="00E91F51">
        <w:rPr>
          <w:lang w:val="en-GB"/>
        </w:rPr>
        <w:t>has not</w:t>
      </w:r>
      <w:r w:rsidR="00E91F51" w:rsidRPr="00D644D7">
        <w:rPr>
          <w:lang w:val="en-GB"/>
        </w:rPr>
        <w:t xml:space="preserve"> feature</w:t>
      </w:r>
      <w:r w:rsidR="00E91F51">
        <w:rPr>
          <w:lang w:val="en-GB"/>
        </w:rPr>
        <w:t>d</w:t>
      </w:r>
      <w:r w:rsidR="00E91F51" w:rsidRPr="00D644D7">
        <w:rPr>
          <w:lang w:val="en-GB"/>
        </w:rPr>
        <w:t xml:space="preserve"> in decision-making about the </w:t>
      </w:r>
      <w:r w:rsidR="00E91F51">
        <w:rPr>
          <w:lang w:val="en-GB"/>
        </w:rPr>
        <w:t>UHCP or other publicly financed health programmes</w:t>
      </w:r>
      <w:r w:rsidR="00E91F51" w:rsidRPr="00D644D7">
        <w:rPr>
          <w:lang w:val="en-GB"/>
        </w:rPr>
        <w:t>.</w:t>
      </w:r>
    </w:p>
    <w:p w14:paraId="2A23FD61" w14:textId="77777777" w:rsidR="00E91F51" w:rsidRDefault="00E91F51" w:rsidP="00E91F51">
      <w:pPr>
        <w:rPr>
          <w:lang w:val="en-GB"/>
        </w:rPr>
      </w:pPr>
    </w:p>
    <w:p w14:paraId="2B44D9EC" w14:textId="47C4DE4C" w:rsidR="00E91F51" w:rsidRDefault="00E91F51" w:rsidP="00E91F51">
      <w:pPr>
        <w:rPr>
          <w:lang w:val="en-GB"/>
        </w:rPr>
      </w:pPr>
      <w:commentRangeStart w:id="175"/>
      <w:commentRangeStart w:id="176"/>
      <w:r>
        <w:rPr>
          <w:lang w:val="en-GB"/>
        </w:rPr>
        <w:t xml:space="preserve">Due to the high capacity of health care providers and the absence of mechanisms to control the volume of services provided, waiting times for treatment are not an </w:t>
      </w:r>
      <w:commentRangeStart w:id="177"/>
      <w:commentRangeStart w:id="178"/>
      <w:r>
        <w:rPr>
          <w:lang w:val="en-GB"/>
        </w:rPr>
        <w:t>issue</w:t>
      </w:r>
      <w:commentRangeEnd w:id="177"/>
      <w:commentRangeEnd w:id="178"/>
      <w:ins w:id="179" w:author="THOMSON, Sarah" w:date="2020-10-09T13:16:00Z">
        <w:r>
          <w:rPr>
            <w:lang w:val="en-GB"/>
          </w:rPr>
          <w:t>.</w:t>
        </w:r>
      </w:ins>
      <w:commentRangeEnd w:id="175"/>
      <w:ins w:id="180" w:author="THOMSON, Sarah" w:date="2020-10-09T13:18:00Z">
        <w:r w:rsidR="00836F2C">
          <w:rPr>
            <w:rStyle w:val="CommentReference"/>
            <w:rFonts w:eastAsia="Times New Roman"/>
            <w:lang w:val="en-GB"/>
          </w:rPr>
          <w:commentReference w:id="175"/>
        </w:r>
      </w:ins>
      <w:commentRangeEnd w:id="176"/>
      <w:r w:rsidR="00200D2B">
        <w:rPr>
          <w:rStyle w:val="CommentReference"/>
          <w:rFonts w:eastAsia="Times New Roman"/>
          <w:lang w:val="en-GB"/>
        </w:rPr>
        <w:commentReference w:id="176"/>
      </w:r>
      <w:ins w:id="181" w:author="THOMSON, Sarah" w:date="2020-10-09T13:18:00Z">
        <w:r w:rsidR="00644C60">
          <w:rPr>
            <w:rStyle w:val="CommentReference"/>
            <w:rFonts w:eastAsia="Times New Roman"/>
            <w:lang w:val="en-GB"/>
          </w:rPr>
          <w:commentReference w:id="177"/>
        </w:r>
      </w:ins>
      <w:r w:rsidR="00200D2B">
        <w:rPr>
          <w:rStyle w:val="CommentReference"/>
          <w:rFonts w:eastAsia="Times New Roman"/>
          <w:lang w:val="en-GB"/>
        </w:rPr>
        <w:commentReference w:id="178"/>
      </w:r>
      <w:ins w:id="182" w:author="THOMSON, Sarah" w:date="2020-10-09T13:16:00Z">
        <w:r>
          <w:rPr>
            <w:lang w:val="en-GB"/>
          </w:rPr>
          <w:t>.</w:t>
        </w:r>
      </w:ins>
      <w:ins w:id="183" w:author="Volkan Cetinkaya" w:date="2020-09-20T14:03:00Z">
        <w:r w:rsidR="008008D7">
          <w:rPr>
            <w:lang w:val="en-GB"/>
          </w:rPr>
          <w:t xml:space="preserve"> </w:t>
        </w:r>
      </w:ins>
    </w:p>
    <w:p w14:paraId="1E79159B" w14:textId="24FA17B6" w:rsidR="00A04291" w:rsidRDefault="00A04291" w:rsidP="003777B4">
      <w:pPr>
        <w:rPr>
          <w:ins w:id="184" w:author="lajos kovacs" w:date="2020-09-26T17:06:00Z"/>
          <w:lang w:val="en-GB"/>
        </w:rPr>
      </w:pPr>
    </w:p>
    <w:p w14:paraId="11D3CDDF" w14:textId="1A13041C" w:rsidR="00B16587" w:rsidRDefault="00B16587" w:rsidP="003777B4">
      <w:pPr>
        <w:rPr>
          <w:ins w:id="185" w:author="THOMSON, Sarah" w:date="2020-10-09T13:16:00Z"/>
          <w:lang w:val="en-GB"/>
        </w:rPr>
      </w:pPr>
      <w:commentRangeStart w:id="186"/>
      <w:commentRangeStart w:id="187"/>
      <w:ins w:id="188" w:author="lajos kovacs" w:date="2020-09-26T17:06:00Z">
        <w:r>
          <w:rPr>
            <w:lang w:val="en-GB"/>
          </w:rPr>
          <w:t>xxx</w:t>
        </w:r>
        <w:commentRangeEnd w:id="186"/>
        <w:r>
          <w:rPr>
            <w:rStyle w:val="CommentReference"/>
            <w:rFonts w:eastAsia="Times New Roman"/>
            <w:lang w:val="en-GB"/>
          </w:rPr>
          <w:commentReference w:id="186"/>
        </w:r>
      </w:ins>
      <w:commentRangeEnd w:id="187"/>
      <w:r w:rsidR="00200D2B">
        <w:rPr>
          <w:rStyle w:val="CommentReference"/>
          <w:rFonts w:eastAsia="Times New Roman"/>
          <w:lang w:val="en-GB"/>
        </w:rPr>
        <w:commentReference w:id="187"/>
      </w:r>
    </w:p>
    <w:p w14:paraId="296C7710" w14:textId="7BDF840A" w:rsidR="00E91F51" w:rsidRDefault="00E91F51" w:rsidP="003777B4">
      <w:pPr>
        <w:rPr>
          <w:ins w:id="189" w:author="THOMSON, Sarah" w:date="2020-10-09T14:07:00Z"/>
          <w:lang w:val="en-GB"/>
        </w:rPr>
      </w:pPr>
    </w:p>
    <w:p w14:paraId="48D969DF" w14:textId="77777777" w:rsidR="000D15A9" w:rsidRDefault="000D15A9" w:rsidP="003777B4">
      <w:pPr>
        <w:rPr>
          <w:lang w:val="en-GB"/>
        </w:rPr>
      </w:pPr>
    </w:p>
    <w:p w14:paraId="7F550BF0" w14:textId="3E6ED4CB" w:rsidR="00A04291" w:rsidRPr="00126206" w:rsidRDefault="00A04291" w:rsidP="003777B4">
      <w:pPr>
        <w:rPr>
          <w:b/>
          <w:lang w:val="en-GB"/>
        </w:rPr>
      </w:pPr>
      <w:r w:rsidRPr="00126206">
        <w:rPr>
          <w:b/>
          <w:lang w:val="en-GB"/>
        </w:rPr>
        <w:t xml:space="preserve">3.1.3 </w:t>
      </w:r>
      <w:r w:rsidR="001A618F" w:rsidRPr="00126206">
        <w:rPr>
          <w:b/>
          <w:lang w:val="en-GB"/>
        </w:rPr>
        <w:t>User charges</w:t>
      </w:r>
      <w:r w:rsidR="0049336C">
        <w:rPr>
          <w:b/>
          <w:lang w:val="en-GB"/>
        </w:rPr>
        <w:t xml:space="preserve"> (co-payments)</w:t>
      </w:r>
    </w:p>
    <w:p w14:paraId="37AAF521" w14:textId="77777777" w:rsidR="00A04291" w:rsidRDefault="00A04291" w:rsidP="003777B4">
      <w:pPr>
        <w:rPr>
          <w:lang w:val="en-GB"/>
        </w:rPr>
      </w:pPr>
    </w:p>
    <w:p w14:paraId="0E735248" w14:textId="6C48391D" w:rsidR="00411244" w:rsidRDefault="000B5593" w:rsidP="003777B4">
      <w:pPr>
        <w:rPr>
          <w:lang w:val="en-GB"/>
        </w:rPr>
      </w:pPr>
      <w:r w:rsidRPr="00D644D7">
        <w:rPr>
          <w:lang w:val="en-GB"/>
        </w:rPr>
        <w:t xml:space="preserve">The </w:t>
      </w:r>
      <w:r w:rsidR="00411244">
        <w:rPr>
          <w:lang w:val="en-GB"/>
        </w:rPr>
        <w:t>UHCP</w:t>
      </w:r>
      <w:r w:rsidR="001A618F" w:rsidRPr="00D644D7">
        <w:rPr>
          <w:lang w:val="en-GB"/>
        </w:rPr>
        <w:t xml:space="preserve"> </w:t>
      </w:r>
      <w:r w:rsidR="00810417" w:rsidRPr="00D644D7">
        <w:rPr>
          <w:lang w:val="en-GB"/>
        </w:rPr>
        <w:t xml:space="preserve">has a </w:t>
      </w:r>
      <w:r w:rsidR="00411244">
        <w:rPr>
          <w:lang w:val="en-GB"/>
        </w:rPr>
        <w:t xml:space="preserve">highly </w:t>
      </w:r>
      <w:r w:rsidR="00810417" w:rsidRPr="00D644D7">
        <w:rPr>
          <w:lang w:val="en-GB"/>
        </w:rPr>
        <w:t xml:space="preserve">complex system of user </w:t>
      </w:r>
      <w:r w:rsidR="00411244">
        <w:rPr>
          <w:lang w:val="en-GB"/>
        </w:rPr>
        <w:t>charges</w:t>
      </w:r>
      <w:r w:rsidR="00810417" w:rsidRPr="00D644D7">
        <w:rPr>
          <w:lang w:val="en-GB"/>
        </w:rPr>
        <w:t xml:space="preserve">, with co-payments varying based on </w:t>
      </w:r>
      <w:r w:rsidR="00411244">
        <w:rPr>
          <w:lang w:val="en-GB"/>
        </w:rPr>
        <w:t xml:space="preserve">the </w:t>
      </w:r>
      <w:r w:rsidR="00810417" w:rsidRPr="00D644D7">
        <w:rPr>
          <w:lang w:val="en-GB"/>
        </w:rPr>
        <w:t xml:space="preserve">type of health service and beneficiary </w:t>
      </w:r>
      <w:commentRangeStart w:id="190"/>
      <w:commentRangeStart w:id="191"/>
      <w:r w:rsidR="00810417" w:rsidRPr="00D644D7">
        <w:rPr>
          <w:lang w:val="en-GB"/>
        </w:rPr>
        <w:t>category</w:t>
      </w:r>
      <w:commentRangeEnd w:id="190"/>
      <w:r w:rsidR="00905314">
        <w:rPr>
          <w:rStyle w:val="CommentReference"/>
          <w:rFonts w:eastAsia="Times New Roman"/>
          <w:lang w:val="en-GB"/>
        </w:rPr>
        <w:commentReference w:id="190"/>
      </w:r>
      <w:commentRangeEnd w:id="191"/>
      <w:r w:rsidR="00896D03">
        <w:rPr>
          <w:rStyle w:val="CommentReference"/>
          <w:rFonts w:eastAsia="Times New Roman"/>
          <w:lang w:val="en-GB"/>
        </w:rPr>
        <w:commentReference w:id="191"/>
      </w:r>
      <w:r w:rsidR="00810417" w:rsidRPr="00D644D7">
        <w:rPr>
          <w:lang w:val="en-GB"/>
        </w:rPr>
        <w:t xml:space="preserve"> </w:t>
      </w:r>
      <w:r w:rsidR="006D70E7" w:rsidRPr="00D644D7">
        <w:rPr>
          <w:lang w:val="en-GB"/>
        </w:rPr>
        <w:t>(</w:t>
      </w:r>
      <w:r w:rsidR="005646CB" w:rsidRPr="00D644D7">
        <w:rPr>
          <w:lang w:val="en-GB"/>
        </w:rPr>
        <w:t xml:space="preserve">Table </w:t>
      </w:r>
      <w:r w:rsidR="00411244">
        <w:rPr>
          <w:lang w:val="en-GB"/>
        </w:rPr>
        <w:t>4</w:t>
      </w:r>
      <w:r w:rsidR="001A618F" w:rsidRPr="00D644D7">
        <w:rPr>
          <w:lang w:val="en-GB"/>
        </w:rPr>
        <w:t>).</w:t>
      </w:r>
      <w:ins w:id="192" w:author="Volkan Cetinkaya" w:date="2020-09-20T14:12:00Z">
        <w:r w:rsidR="00905314">
          <w:rPr>
            <w:lang w:val="en-GB"/>
          </w:rPr>
          <w:t xml:space="preserve">  </w:t>
        </w:r>
      </w:ins>
    </w:p>
    <w:p w14:paraId="4D2BC60C" w14:textId="77777777" w:rsidR="00411244" w:rsidRDefault="00411244" w:rsidP="003777B4">
      <w:pPr>
        <w:rPr>
          <w:lang w:val="en-GB"/>
        </w:rPr>
      </w:pPr>
    </w:p>
    <w:p w14:paraId="087C098C" w14:textId="66069CAC" w:rsidR="00411244" w:rsidRDefault="00411244" w:rsidP="003777B4">
      <w:pPr>
        <w:rPr>
          <w:lang w:val="en-GB"/>
        </w:rPr>
      </w:pPr>
      <w:commentRangeStart w:id="193"/>
      <w:commentRangeStart w:id="194"/>
      <w:r>
        <w:rPr>
          <w:lang w:val="en-GB"/>
        </w:rPr>
        <w:t xml:space="preserve">A </w:t>
      </w:r>
      <w:commentRangeStart w:id="195"/>
      <w:r>
        <w:rPr>
          <w:lang w:val="en-GB"/>
        </w:rPr>
        <w:t>highly unusual feature</w:t>
      </w:r>
      <w:ins w:id="196" w:author="THOMSON, Sarah" w:date="2020-10-09T14:07:00Z">
        <w:r w:rsidR="000D15A9">
          <w:rPr>
            <w:lang w:val="en-GB"/>
          </w:rPr>
          <w:t xml:space="preserve"> among heal</w:t>
        </w:r>
      </w:ins>
      <w:ins w:id="197" w:author="THOMSON, Sarah" w:date="2020-10-09T14:08:00Z">
        <w:r w:rsidR="000D15A9">
          <w:rPr>
            <w:lang w:val="en-GB"/>
          </w:rPr>
          <w:t>th systems in Europe</w:t>
        </w:r>
      </w:ins>
      <w:r>
        <w:rPr>
          <w:lang w:val="en-GB"/>
        </w:rPr>
        <w:t xml:space="preserve"> </w:t>
      </w:r>
      <w:commentRangeEnd w:id="195"/>
      <w:r w:rsidR="0073746D">
        <w:rPr>
          <w:rStyle w:val="CommentReference"/>
          <w:rFonts w:eastAsia="Times New Roman"/>
          <w:lang w:val="en-GB"/>
        </w:rPr>
        <w:commentReference w:id="195"/>
      </w:r>
      <w:r>
        <w:rPr>
          <w:lang w:val="en-GB"/>
        </w:rPr>
        <w:t>is that s</w:t>
      </w:r>
      <w:r w:rsidR="00C8136E">
        <w:rPr>
          <w:lang w:val="en-GB"/>
        </w:rPr>
        <w:t>pecific</w:t>
      </w:r>
      <w:r w:rsidR="001A618F" w:rsidRPr="00D644D7">
        <w:rPr>
          <w:lang w:val="en-GB"/>
        </w:rPr>
        <w:t xml:space="preserve"> </w:t>
      </w:r>
      <w:r>
        <w:rPr>
          <w:lang w:val="en-GB"/>
        </w:rPr>
        <w:t xml:space="preserve">health </w:t>
      </w:r>
      <w:r w:rsidR="001A618F" w:rsidRPr="00D644D7">
        <w:rPr>
          <w:lang w:val="en-GB"/>
        </w:rPr>
        <w:t xml:space="preserve">services are also subject to </w:t>
      </w:r>
      <w:r w:rsidR="00AB348C" w:rsidRPr="00D644D7">
        <w:rPr>
          <w:lang w:val="en-GB"/>
        </w:rPr>
        <w:t xml:space="preserve">a monetary </w:t>
      </w:r>
      <w:r>
        <w:rPr>
          <w:lang w:val="en-GB"/>
        </w:rPr>
        <w:t>ceiling</w:t>
      </w:r>
      <w:r w:rsidRPr="00D644D7">
        <w:rPr>
          <w:lang w:val="en-GB"/>
        </w:rPr>
        <w:t xml:space="preserve"> </w:t>
      </w:r>
      <w:r w:rsidR="00AB348C" w:rsidRPr="00D644D7">
        <w:rPr>
          <w:lang w:val="en-GB"/>
        </w:rPr>
        <w:t>on how much the state will cover</w:t>
      </w:r>
      <w:r w:rsidR="001A618F" w:rsidRPr="00D644D7">
        <w:rPr>
          <w:lang w:val="en-GB"/>
        </w:rPr>
        <w:t xml:space="preserve">. </w:t>
      </w:r>
      <w:commentRangeEnd w:id="193"/>
      <w:r w:rsidR="00AF1B2A">
        <w:rPr>
          <w:rStyle w:val="CommentReference"/>
          <w:rFonts w:eastAsia="Times New Roman"/>
          <w:lang w:val="en-GB"/>
        </w:rPr>
        <w:commentReference w:id="193"/>
      </w:r>
      <w:commentRangeEnd w:id="194"/>
      <w:r w:rsidR="00896D03">
        <w:rPr>
          <w:rStyle w:val="CommentReference"/>
          <w:rFonts w:eastAsia="Times New Roman"/>
          <w:lang w:val="en-GB"/>
        </w:rPr>
        <w:commentReference w:id="194"/>
      </w:r>
      <w:r>
        <w:rPr>
          <w:lang w:val="en-GB"/>
        </w:rPr>
        <w:t xml:space="preserve">The ceiling is set either per episode of care or on an annual basis. </w:t>
      </w:r>
      <w:r w:rsidR="00C8136E">
        <w:rPr>
          <w:lang w:val="en-GB"/>
        </w:rPr>
        <w:t xml:space="preserve">For example, </w:t>
      </w:r>
      <w:r>
        <w:rPr>
          <w:lang w:val="en-GB"/>
        </w:rPr>
        <w:t>the state will not cover services worth more than</w:t>
      </w:r>
      <w:r w:rsidR="001A618F" w:rsidRPr="00D644D7">
        <w:rPr>
          <w:lang w:val="en-GB"/>
        </w:rPr>
        <w:t xml:space="preserve"> 15,000 GEL</w:t>
      </w:r>
      <w:r>
        <w:rPr>
          <w:lang w:val="en-GB"/>
        </w:rPr>
        <w:t xml:space="preserve"> </w:t>
      </w:r>
      <w:r w:rsidRPr="00D644D7">
        <w:rPr>
          <w:lang w:val="en-GB"/>
        </w:rPr>
        <w:t xml:space="preserve">for each </w:t>
      </w:r>
      <w:r>
        <w:rPr>
          <w:lang w:val="en-GB"/>
        </w:rPr>
        <w:t xml:space="preserve">episode of </w:t>
      </w:r>
      <w:r w:rsidRPr="00D644D7">
        <w:rPr>
          <w:lang w:val="en-GB"/>
        </w:rPr>
        <w:t xml:space="preserve">emergency inpatient </w:t>
      </w:r>
      <w:r>
        <w:rPr>
          <w:lang w:val="en-GB"/>
        </w:rPr>
        <w:t xml:space="preserve">care or 15,000 GEL a year for elective </w:t>
      </w:r>
      <w:r w:rsidR="001A618F" w:rsidRPr="00D644D7">
        <w:rPr>
          <w:lang w:val="en-GB"/>
        </w:rPr>
        <w:t>surg</w:t>
      </w:r>
      <w:r>
        <w:rPr>
          <w:lang w:val="en-GB"/>
        </w:rPr>
        <w:t xml:space="preserve">ery or 12,000 GEL a year for </w:t>
      </w:r>
      <w:r w:rsidR="00AB42C5" w:rsidRPr="00D644D7">
        <w:rPr>
          <w:lang w:val="en-GB"/>
        </w:rPr>
        <w:t>cancer</w:t>
      </w:r>
      <w:r w:rsidR="001A618F" w:rsidRPr="00D644D7">
        <w:rPr>
          <w:lang w:val="en-GB"/>
        </w:rPr>
        <w:t xml:space="preserve"> </w:t>
      </w:r>
      <w:r w:rsidR="00E743A8">
        <w:rPr>
          <w:lang w:val="en-GB"/>
        </w:rPr>
        <w:t>treatment</w:t>
      </w:r>
      <w:r w:rsidR="001A618F" w:rsidRPr="00D644D7">
        <w:rPr>
          <w:lang w:val="en-GB"/>
        </w:rPr>
        <w:t>.</w:t>
      </w:r>
    </w:p>
    <w:p w14:paraId="6962D9B7" w14:textId="77777777" w:rsidR="00411244" w:rsidRDefault="00411244" w:rsidP="003777B4">
      <w:pPr>
        <w:rPr>
          <w:lang w:val="en-GB"/>
        </w:rPr>
      </w:pPr>
    </w:p>
    <w:p w14:paraId="76BE8899" w14:textId="4FD68BA7" w:rsidR="00A04291" w:rsidRDefault="00411244" w:rsidP="00455D18">
      <w:pPr>
        <w:rPr>
          <w:rFonts w:eastAsia="Sylfaen"/>
          <w:lang w:val="en-GB"/>
        </w:rPr>
      </w:pPr>
      <w:r>
        <w:rPr>
          <w:lang w:val="en-GB"/>
        </w:rPr>
        <w:t xml:space="preserve">Another </w:t>
      </w:r>
      <w:r w:rsidR="00455D18">
        <w:rPr>
          <w:lang w:val="en-GB"/>
        </w:rPr>
        <w:t>unusual</w:t>
      </w:r>
      <w:r>
        <w:rPr>
          <w:lang w:val="en-GB"/>
        </w:rPr>
        <w:t xml:space="preserve"> feature is that health care providers </w:t>
      </w:r>
      <w:proofErr w:type="gramStart"/>
      <w:r>
        <w:rPr>
          <w:lang w:val="en-GB"/>
        </w:rPr>
        <w:t>are allowed to</w:t>
      </w:r>
      <w:proofErr w:type="gramEnd"/>
      <w:r>
        <w:rPr>
          <w:lang w:val="en-GB"/>
        </w:rPr>
        <w:t xml:space="preserve"> balance bill patients</w:t>
      </w:r>
      <w:r w:rsidR="00455D18">
        <w:rPr>
          <w:lang w:val="en-GB"/>
        </w:rPr>
        <w:t xml:space="preserve"> </w:t>
      </w:r>
      <w:r>
        <w:rPr>
          <w:lang w:val="en-GB"/>
        </w:rPr>
        <w:t xml:space="preserve">– that is, they are allowed to charge </w:t>
      </w:r>
      <w:r w:rsidR="00455D18">
        <w:rPr>
          <w:lang w:val="en-GB"/>
        </w:rPr>
        <w:t>them</w:t>
      </w:r>
      <w:r>
        <w:rPr>
          <w:lang w:val="en-GB"/>
        </w:rPr>
        <w:t xml:space="preserve"> more than the UHCP tariff for </w:t>
      </w:r>
      <w:r w:rsidR="008459A5">
        <w:rPr>
          <w:lang w:val="en-GB"/>
        </w:rPr>
        <w:t xml:space="preserve">both outpatient and </w:t>
      </w:r>
      <w:r>
        <w:rPr>
          <w:lang w:val="en-GB"/>
        </w:rPr>
        <w:t>inpatient care.</w:t>
      </w:r>
      <w:r w:rsidR="00757A81">
        <w:rPr>
          <w:lang w:val="en-GB"/>
        </w:rPr>
        <w:t xml:space="preserve"> </w:t>
      </w:r>
      <w:r>
        <w:rPr>
          <w:lang w:val="en-GB"/>
        </w:rPr>
        <w:t>In both cases – ceiling and balance billing – the patient is expected to pay any costs exceeding the ceiling or the UHCP tariff out of pocket, on top of any UHCP co-payments.</w:t>
      </w:r>
      <w:r w:rsidR="00757A81">
        <w:rPr>
          <w:lang w:val="en-GB"/>
        </w:rPr>
        <w:t xml:space="preserve"> </w:t>
      </w:r>
      <w:r w:rsidR="00455D18">
        <w:rPr>
          <w:lang w:val="en-GB"/>
        </w:rPr>
        <w:t xml:space="preserve">Most UHCP co-payments are in the form of percentage co-payments, where the user pays a share of the service price. For both outpatient and inpatient care, service prices </w:t>
      </w:r>
      <w:r w:rsidR="00734BD0">
        <w:rPr>
          <w:rFonts w:eastAsia="Sylfaen"/>
          <w:lang w:val="en-GB"/>
        </w:rPr>
        <w:t xml:space="preserve">may vary </w:t>
      </w:r>
      <w:r w:rsidR="000D0588">
        <w:rPr>
          <w:rFonts w:eastAsia="Sylfaen"/>
          <w:lang w:val="en-GB"/>
        </w:rPr>
        <w:t>significantly</w:t>
      </w:r>
      <w:r w:rsidR="00734BD0">
        <w:rPr>
          <w:rFonts w:eastAsia="Sylfaen"/>
          <w:lang w:val="en-GB"/>
        </w:rPr>
        <w:t xml:space="preserve"> by provider.</w:t>
      </w:r>
    </w:p>
    <w:p w14:paraId="0B6C84C4" w14:textId="5D2E003C" w:rsidR="00E75CAC" w:rsidRDefault="00E75CAC" w:rsidP="00455D18">
      <w:pPr>
        <w:rPr>
          <w:rFonts w:eastAsia="Sylfaen"/>
          <w:lang w:val="en-GB"/>
        </w:rPr>
      </w:pPr>
    </w:p>
    <w:p w14:paraId="0DB4D4F4" w14:textId="77777777" w:rsidR="00E4615E" w:rsidRDefault="00E4615E" w:rsidP="00E4615E">
      <w:pPr>
        <w:rPr>
          <w:rStyle w:val="CommentReference"/>
          <w:rFonts w:eastAsia="Times New Roman"/>
          <w:sz w:val="24"/>
          <w:szCs w:val="24"/>
          <w:lang w:val="en-GB"/>
        </w:rPr>
      </w:pPr>
      <w:r>
        <w:rPr>
          <w:rFonts w:eastAsia="Sylfaen"/>
          <w:lang w:val="en-GB"/>
        </w:rPr>
        <w:t xml:space="preserve">People living below the poverty line (group I) and veterans (group III) are exempt from co-payments for most health services but are not exempt from co-payments for covered outpatient medicines or from the ceiling or balance billing. As a result, although they do not </w:t>
      </w:r>
      <w:r>
        <w:rPr>
          <w:rFonts w:eastAsia="Sylfaen"/>
          <w:lang w:val="en-GB"/>
        </w:rPr>
        <w:lastRenderedPageBreak/>
        <w:t>pay formal co-payments for outpatient and inpatient care, they incur out of pocket payments through co-payments for UHCP outpatient medicines (a very limited list of around 50 essential medicines) and once they reach the ceilings for inpatient care or if health care providers charge more than the UHCP tariff in outpatient and inpatient settings.</w:t>
      </w:r>
    </w:p>
    <w:p w14:paraId="6D5A3B73" w14:textId="77777777" w:rsidR="00E4615E" w:rsidRPr="00A04291" w:rsidRDefault="00E4615E" w:rsidP="00E4615E">
      <w:pPr>
        <w:rPr>
          <w:lang w:val="en-GB"/>
        </w:rPr>
      </w:pPr>
    </w:p>
    <w:p w14:paraId="1EEE36DA" w14:textId="77777777" w:rsidR="00B91D45" w:rsidRDefault="00E4615E" w:rsidP="003777B4">
      <w:pPr>
        <w:rPr>
          <w:lang w:val="en-GB"/>
        </w:rPr>
      </w:pPr>
      <w:r>
        <w:rPr>
          <w:lang w:val="en-GB"/>
        </w:rPr>
        <w:t xml:space="preserve">There is no cap on the amount a person in any group </w:t>
      </w:r>
      <w:proofErr w:type="gramStart"/>
      <w:r>
        <w:rPr>
          <w:lang w:val="en-GB"/>
        </w:rPr>
        <w:t>has to</w:t>
      </w:r>
      <w:proofErr w:type="gramEnd"/>
      <w:r>
        <w:rPr>
          <w:lang w:val="en-GB"/>
        </w:rPr>
        <w:t xml:space="preserve"> pay through co-payments.</w:t>
      </w:r>
      <w:r w:rsidR="000607F9" w:rsidRPr="00D644D7">
        <w:rPr>
          <w:lang w:val="en-GB"/>
        </w:rPr>
        <w:t xml:space="preserve"> </w:t>
      </w:r>
    </w:p>
    <w:p w14:paraId="46FC3B2A" w14:textId="77777777" w:rsidR="004519D6" w:rsidRDefault="004519D6" w:rsidP="003777B4">
      <w:pPr>
        <w:rPr>
          <w:lang w:val="en-GB"/>
        </w:rPr>
      </w:pPr>
    </w:p>
    <w:p w14:paraId="4E8D8FA5" w14:textId="0805DAC5" w:rsidR="00B91D45" w:rsidRPr="00126206" w:rsidRDefault="00B91D45" w:rsidP="003777B4">
      <w:pPr>
        <w:rPr>
          <w:b/>
          <w:lang w:val="en-GB"/>
        </w:rPr>
      </w:pPr>
      <w:r w:rsidRPr="00126206">
        <w:rPr>
          <w:b/>
          <w:lang w:val="en-GB"/>
        </w:rPr>
        <w:t xml:space="preserve">Table </w:t>
      </w:r>
      <w:r w:rsidR="00455D18">
        <w:rPr>
          <w:b/>
          <w:lang w:val="en-GB"/>
        </w:rPr>
        <w:t>4</w:t>
      </w:r>
      <w:r w:rsidR="006211F0">
        <w:rPr>
          <w:b/>
          <w:lang w:val="en-GB"/>
        </w:rPr>
        <w:t>.</w:t>
      </w:r>
      <w:r w:rsidRPr="00126206">
        <w:rPr>
          <w:b/>
          <w:lang w:val="en-GB"/>
        </w:rPr>
        <w:t xml:space="preserve"> User charges for </w:t>
      </w:r>
      <w:r w:rsidR="00455D18">
        <w:rPr>
          <w:b/>
          <w:lang w:val="en-GB"/>
        </w:rPr>
        <w:t>UHCP benefits</w:t>
      </w:r>
      <w:r w:rsidR="00831C2D" w:rsidRPr="00126206">
        <w:rPr>
          <w:b/>
          <w:lang w:val="en-GB"/>
        </w:rPr>
        <w:t>, 20</w:t>
      </w:r>
      <w:r w:rsidR="00455D18">
        <w:rPr>
          <w:b/>
          <w:lang w:val="en-GB"/>
        </w:rPr>
        <w:t>20</w:t>
      </w:r>
    </w:p>
    <w:tbl>
      <w:tblPr>
        <w:tblStyle w:val="TableGrid"/>
        <w:tblW w:w="5000" w:type="pct"/>
        <w:tblLook w:val="04A0" w:firstRow="1" w:lastRow="0" w:firstColumn="1" w:lastColumn="0" w:noHBand="0" w:noVBand="1"/>
      </w:tblPr>
      <w:tblGrid>
        <w:gridCol w:w="1704"/>
        <w:gridCol w:w="3780"/>
        <w:gridCol w:w="2251"/>
        <w:gridCol w:w="1282"/>
      </w:tblGrid>
      <w:tr w:rsidR="00E4615E" w:rsidRPr="00455D18" w14:paraId="021FA61F" w14:textId="77777777" w:rsidTr="004519D6">
        <w:tc>
          <w:tcPr>
            <w:tcW w:w="945" w:type="pct"/>
          </w:tcPr>
          <w:p w14:paraId="60034F5F" w14:textId="77777777" w:rsidR="00E4615E" w:rsidRPr="00455D18" w:rsidRDefault="00E4615E" w:rsidP="00C97FF5">
            <w:pPr>
              <w:rPr>
                <w:b/>
                <w:sz w:val="20"/>
                <w:szCs w:val="20"/>
                <w:lang w:val="en-GB"/>
              </w:rPr>
            </w:pPr>
            <w:r w:rsidRPr="00455D18">
              <w:rPr>
                <w:b/>
                <w:sz w:val="20"/>
                <w:szCs w:val="20"/>
                <w:lang w:val="en-GB"/>
              </w:rPr>
              <w:t xml:space="preserve">Service area </w:t>
            </w:r>
          </w:p>
        </w:tc>
        <w:tc>
          <w:tcPr>
            <w:tcW w:w="2096" w:type="pct"/>
          </w:tcPr>
          <w:p w14:paraId="7A08CDB2" w14:textId="46CAD425" w:rsidR="00E4615E" w:rsidRPr="00455D18" w:rsidRDefault="00E4615E" w:rsidP="00C97FF5">
            <w:pPr>
              <w:rPr>
                <w:b/>
                <w:sz w:val="20"/>
                <w:szCs w:val="20"/>
                <w:lang w:val="en-GB"/>
              </w:rPr>
            </w:pPr>
            <w:r w:rsidRPr="00455D18">
              <w:rPr>
                <w:b/>
                <w:sz w:val="20"/>
                <w:szCs w:val="20"/>
                <w:lang w:val="en-GB"/>
              </w:rPr>
              <w:t xml:space="preserve">Type and level of user charge </w:t>
            </w:r>
            <w:r w:rsidR="002353B3">
              <w:rPr>
                <w:b/>
                <w:sz w:val="20"/>
                <w:szCs w:val="20"/>
                <w:lang w:val="en-GB"/>
              </w:rPr>
              <w:t>(by group)</w:t>
            </w:r>
          </w:p>
        </w:tc>
        <w:tc>
          <w:tcPr>
            <w:tcW w:w="1248" w:type="pct"/>
          </w:tcPr>
          <w:p w14:paraId="3EC80BDE" w14:textId="2FDBDE00" w:rsidR="00E4615E" w:rsidRPr="00455D18" w:rsidRDefault="00E4615E" w:rsidP="00C97FF5">
            <w:pPr>
              <w:rPr>
                <w:b/>
                <w:sz w:val="20"/>
                <w:szCs w:val="20"/>
                <w:lang w:val="en-GB"/>
              </w:rPr>
            </w:pPr>
            <w:r w:rsidRPr="00455D18">
              <w:rPr>
                <w:b/>
                <w:sz w:val="20"/>
                <w:szCs w:val="20"/>
                <w:lang w:val="en-GB"/>
              </w:rPr>
              <w:t>Ceiling on amount the state covers</w:t>
            </w:r>
            <w:r w:rsidR="004519D6">
              <w:rPr>
                <w:b/>
                <w:sz w:val="20"/>
                <w:szCs w:val="20"/>
                <w:lang w:val="en-GB"/>
              </w:rPr>
              <w:t xml:space="preserve"> (a year unless otherwise stated)</w:t>
            </w:r>
          </w:p>
        </w:tc>
        <w:tc>
          <w:tcPr>
            <w:tcW w:w="711" w:type="pct"/>
          </w:tcPr>
          <w:p w14:paraId="1B7C1433" w14:textId="77777777" w:rsidR="00E4615E" w:rsidRPr="00455D18" w:rsidDel="00455D18" w:rsidRDefault="00E4615E" w:rsidP="00C97FF5">
            <w:pPr>
              <w:rPr>
                <w:b/>
                <w:sz w:val="20"/>
                <w:szCs w:val="20"/>
                <w:lang w:val="en-GB"/>
              </w:rPr>
            </w:pPr>
            <w:r w:rsidRPr="00455D18">
              <w:rPr>
                <w:b/>
                <w:sz w:val="20"/>
                <w:szCs w:val="20"/>
                <w:lang w:val="en-GB"/>
              </w:rPr>
              <w:t>Cap on user charges paid</w:t>
            </w:r>
          </w:p>
        </w:tc>
      </w:tr>
      <w:tr w:rsidR="00E4615E" w:rsidRPr="006211F0" w14:paraId="44A77751" w14:textId="77777777" w:rsidTr="004519D6">
        <w:tc>
          <w:tcPr>
            <w:tcW w:w="945" w:type="pct"/>
          </w:tcPr>
          <w:p w14:paraId="1334B294" w14:textId="7AE1C99E" w:rsidR="00E4615E" w:rsidRPr="006211F0" w:rsidRDefault="00E4615E" w:rsidP="00C97FF5">
            <w:pPr>
              <w:rPr>
                <w:sz w:val="20"/>
                <w:szCs w:val="20"/>
                <w:lang w:val="en-GB"/>
              </w:rPr>
            </w:pPr>
            <w:r>
              <w:rPr>
                <w:sz w:val="20"/>
                <w:szCs w:val="20"/>
                <w:lang w:val="en-GB"/>
              </w:rPr>
              <w:t>Outpatient</w:t>
            </w:r>
            <w:r w:rsidRPr="006211F0">
              <w:rPr>
                <w:sz w:val="20"/>
                <w:szCs w:val="20"/>
                <w:lang w:val="en-GB"/>
              </w:rPr>
              <w:t xml:space="preserve"> </w:t>
            </w:r>
            <w:r>
              <w:rPr>
                <w:sz w:val="20"/>
                <w:szCs w:val="20"/>
                <w:lang w:val="en-GB"/>
              </w:rPr>
              <w:t>family doctor visits</w:t>
            </w:r>
          </w:p>
        </w:tc>
        <w:tc>
          <w:tcPr>
            <w:tcW w:w="2096" w:type="pct"/>
          </w:tcPr>
          <w:p w14:paraId="67B39DE6" w14:textId="77777777" w:rsidR="00E4615E" w:rsidRDefault="00E4615E" w:rsidP="00C97FF5">
            <w:pPr>
              <w:rPr>
                <w:sz w:val="20"/>
                <w:szCs w:val="20"/>
                <w:lang w:val="en-GB"/>
              </w:rPr>
            </w:pPr>
            <w:r>
              <w:rPr>
                <w:sz w:val="20"/>
                <w:szCs w:val="20"/>
                <w:lang w:val="en-GB"/>
              </w:rPr>
              <w:t>I-V (b): none</w:t>
            </w:r>
          </w:p>
          <w:p w14:paraId="70BD71FE" w14:textId="77777777" w:rsidR="00E4615E" w:rsidRPr="006211F0" w:rsidRDefault="00E4615E" w:rsidP="00C97FF5">
            <w:pPr>
              <w:rPr>
                <w:sz w:val="20"/>
                <w:szCs w:val="20"/>
                <w:lang w:val="en-GB"/>
              </w:rPr>
            </w:pPr>
            <w:r>
              <w:rPr>
                <w:sz w:val="20"/>
                <w:szCs w:val="20"/>
                <w:lang w:val="en-GB"/>
              </w:rPr>
              <w:t>V (c): pay full price</w:t>
            </w:r>
          </w:p>
        </w:tc>
        <w:tc>
          <w:tcPr>
            <w:tcW w:w="1248" w:type="pct"/>
          </w:tcPr>
          <w:p w14:paraId="2ECB1DA1"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413C62C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C316216" w14:textId="77777777" w:rsidTr="004519D6">
        <w:tc>
          <w:tcPr>
            <w:tcW w:w="945" w:type="pct"/>
          </w:tcPr>
          <w:p w14:paraId="67992947" w14:textId="77777777" w:rsidR="00E4615E" w:rsidRPr="006211F0" w:rsidRDefault="00E4615E" w:rsidP="00C97FF5">
            <w:pPr>
              <w:rPr>
                <w:sz w:val="20"/>
                <w:szCs w:val="20"/>
                <w:lang w:val="en-GB"/>
              </w:rPr>
            </w:pPr>
            <w:r>
              <w:rPr>
                <w:sz w:val="20"/>
                <w:szCs w:val="20"/>
                <w:lang w:val="en-GB"/>
              </w:rPr>
              <w:t>Outpatient</w:t>
            </w:r>
            <w:r w:rsidRPr="006211F0">
              <w:rPr>
                <w:sz w:val="20"/>
                <w:szCs w:val="20"/>
                <w:lang w:val="en-GB"/>
              </w:rPr>
              <w:t xml:space="preserve"> specialist visits</w:t>
            </w:r>
            <w:r>
              <w:rPr>
                <w:sz w:val="20"/>
                <w:szCs w:val="20"/>
                <w:lang w:val="en-GB"/>
              </w:rPr>
              <w:t xml:space="preserve"> in primary care</w:t>
            </w:r>
          </w:p>
        </w:tc>
        <w:tc>
          <w:tcPr>
            <w:tcW w:w="2096" w:type="pct"/>
          </w:tcPr>
          <w:p w14:paraId="79D1743D" w14:textId="77777777" w:rsidR="00E4615E" w:rsidRDefault="00E4615E" w:rsidP="00C97FF5">
            <w:pPr>
              <w:rPr>
                <w:sz w:val="20"/>
                <w:szCs w:val="20"/>
                <w:lang w:val="en-GB"/>
              </w:rPr>
            </w:pPr>
            <w:r>
              <w:rPr>
                <w:sz w:val="20"/>
                <w:szCs w:val="20"/>
                <w:lang w:val="en-GB"/>
              </w:rPr>
              <w:t>I-III: none</w:t>
            </w:r>
          </w:p>
          <w:p w14:paraId="73653421" w14:textId="5AE1C3E1" w:rsidR="00E4615E" w:rsidRDefault="00E4615E" w:rsidP="00C97FF5">
            <w:pPr>
              <w:rPr>
                <w:sz w:val="20"/>
                <w:szCs w:val="20"/>
                <w:lang w:val="en-GB"/>
              </w:rPr>
            </w:pPr>
            <w:r>
              <w:rPr>
                <w:sz w:val="20"/>
                <w:szCs w:val="20"/>
                <w:lang w:val="en-GB"/>
              </w:rPr>
              <w:t xml:space="preserve">IV-V (a): </w:t>
            </w:r>
            <w:r w:rsidRPr="006211F0">
              <w:rPr>
                <w:sz w:val="20"/>
                <w:szCs w:val="20"/>
                <w:lang w:val="en-GB"/>
              </w:rPr>
              <w:t>30% of service price</w:t>
            </w:r>
          </w:p>
          <w:p w14:paraId="0C8DCC74" w14:textId="77777777" w:rsidR="00E4615E" w:rsidRPr="006211F0" w:rsidRDefault="00E4615E" w:rsidP="00C97FF5">
            <w:pPr>
              <w:rPr>
                <w:sz w:val="20"/>
                <w:szCs w:val="20"/>
                <w:lang w:val="en-GB"/>
              </w:rPr>
            </w:pPr>
            <w:r>
              <w:rPr>
                <w:sz w:val="20"/>
                <w:szCs w:val="20"/>
                <w:lang w:val="en-GB"/>
              </w:rPr>
              <w:t>V (b) and (c): pay full price</w:t>
            </w:r>
          </w:p>
        </w:tc>
        <w:tc>
          <w:tcPr>
            <w:tcW w:w="1248" w:type="pct"/>
          </w:tcPr>
          <w:p w14:paraId="36E9385C"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2C24006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FAA183D" w14:textId="77777777" w:rsidTr="004519D6">
        <w:tc>
          <w:tcPr>
            <w:tcW w:w="945" w:type="pct"/>
            <w:shd w:val="clear" w:color="auto" w:fill="auto"/>
          </w:tcPr>
          <w:p w14:paraId="0D8CD5F0" w14:textId="286C92DB" w:rsidR="00E4615E" w:rsidRPr="004519D6" w:rsidRDefault="00E4615E" w:rsidP="00C97FF5">
            <w:pPr>
              <w:rPr>
                <w:sz w:val="20"/>
                <w:szCs w:val="20"/>
                <w:lang w:val="en-GB"/>
              </w:rPr>
            </w:pPr>
            <w:r w:rsidRPr="004519D6">
              <w:rPr>
                <w:sz w:val="20"/>
                <w:szCs w:val="20"/>
                <w:lang w:val="en-GB"/>
              </w:rPr>
              <w:t xml:space="preserve">Outpatient medicines </w:t>
            </w:r>
          </w:p>
        </w:tc>
        <w:tc>
          <w:tcPr>
            <w:tcW w:w="2096" w:type="pct"/>
            <w:shd w:val="clear" w:color="auto" w:fill="auto"/>
          </w:tcPr>
          <w:p w14:paraId="2758DEDB" w14:textId="4B47A7C6" w:rsidR="00284634" w:rsidRPr="004519D6" w:rsidRDefault="00AC2748" w:rsidP="00C97FF5">
            <w:pPr>
              <w:rPr>
                <w:sz w:val="20"/>
                <w:szCs w:val="20"/>
                <w:lang w:val="en-GB"/>
              </w:rPr>
            </w:pPr>
            <w:r w:rsidRPr="004519D6">
              <w:rPr>
                <w:b/>
                <w:sz w:val="20"/>
                <w:szCs w:val="20"/>
                <w:lang w:val="en-GB"/>
              </w:rPr>
              <w:t>2013-2019</w:t>
            </w:r>
            <w:r w:rsidRPr="004519D6">
              <w:rPr>
                <w:sz w:val="20"/>
                <w:szCs w:val="20"/>
                <w:lang w:val="en-GB"/>
              </w:rPr>
              <w:t>:</w:t>
            </w:r>
          </w:p>
          <w:p w14:paraId="6C9327A0" w14:textId="4644519A" w:rsidR="00AC2748" w:rsidRPr="004519D6" w:rsidRDefault="00AC2748" w:rsidP="00AC2748">
            <w:pPr>
              <w:rPr>
                <w:sz w:val="20"/>
                <w:szCs w:val="20"/>
                <w:lang w:val="en-GB"/>
              </w:rPr>
            </w:pPr>
            <w:r w:rsidRPr="004519D6">
              <w:rPr>
                <w:sz w:val="20"/>
                <w:szCs w:val="20"/>
                <w:lang w:val="en-GB"/>
              </w:rPr>
              <w:t>I-III: 50% of the medicine price</w:t>
            </w:r>
          </w:p>
          <w:p w14:paraId="710F21DE" w14:textId="64640734" w:rsidR="00AC2748" w:rsidRPr="004519D6" w:rsidRDefault="00AC2748" w:rsidP="00AC2748">
            <w:pPr>
              <w:rPr>
                <w:b/>
                <w:sz w:val="20"/>
                <w:szCs w:val="20"/>
                <w:lang w:val="en-GB"/>
              </w:rPr>
            </w:pPr>
            <w:r w:rsidRPr="004519D6">
              <w:rPr>
                <w:sz w:val="20"/>
                <w:szCs w:val="20"/>
                <w:lang w:val="en-GB"/>
              </w:rPr>
              <w:t>IV-V: pay full price</w:t>
            </w:r>
          </w:p>
          <w:p w14:paraId="6299A08E" w14:textId="77777777" w:rsidR="00284634" w:rsidRPr="004519D6" w:rsidRDefault="00284634" w:rsidP="00C97FF5">
            <w:pPr>
              <w:rPr>
                <w:sz w:val="20"/>
                <w:szCs w:val="20"/>
                <w:lang w:val="en-GB"/>
              </w:rPr>
            </w:pPr>
          </w:p>
          <w:p w14:paraId="5CC1C2ED" w14:textId="77777777" w:rsidR="00284634" w:rsidRPr="004519D6" w:rsidRDefault="00284634" w:rsidP="00C97FF5">
            <w:pPr>
              <w:rPr>
                <w:sz w:val="20"/>
                <w:szCs w:val="20"/>
                <w:lang w:val="en-GB"/>
              </w:rPr>
            </w:pPr>
            <w:r w:rsidRPr="004519D6">
              <w:rPr>
                <w:b/>
                <w:sz w:val="20"/>
                <w:szCs w:val="20"/>
                <w:lang w:val="en-GB"/>
              </w:rPr>
              <w:t>From 2020</w:t>
            </w:r>
            <w:r w:rsidRPr="004519D6">
              <w:rPr>
                <w:sz w:val="20"/>
                <w:szCs w:val="20"/>
                <w:lang w:val="en-GB"/>
              </w:rPr>
              <w:t>:</w:t>
            </w:r>
          </w:p>
          <w:p w14:paraId="10572B4C" w14:textId="209ABD8A" w:rsidR="004F196C" w:rsidRPr="004519D6" w:rsidRDefault="003C4C36" w:rsidP="00C97FF5">
            <w:pPr>
              <w:rPr>
                <w:sz w:val="20"/>
                <w:szCs w:val="20"/>
                <w:lang w:val="en-GB"/>
              </w:rPr>
            </w:pPr>
            <w:commentRangeStart w:id="198"/>
            <w:commentRangeStart w:id="199"/>
            <w:r w:rsidRPr="004519D6">
              <w:rPr>
                <w:sz w:val="20"/>
                <w:szCs w:val="20"/>
                <w:lang w:val="en-GB"/>
              </w:rPr>
              <w:t xml:space="preserve">Households &lt;100,000 points on the social assistance scale, pensioners, </w:t>
            </w:r>
            <w:r w:rsidR="000C7AB0" w:rsidRPr="004519D6">
              <w:rPr>
                <w:sz w:val="20"/>
                <w:szCs w:val="20"/>
                <w:lang w:val="en-GB"/>
              </w:rPr>
              <w:t xml:space="preserve">people </w:t>
            </w:r>
            <w:r w:rsidRPr="004519D6">
              <w:rPr>
                <w:sz w:val="20"/>
                <w:szCs w:val="20"/>
                <w:lang w:val="en-GB"/>
              </w:rPr>
              <w:t>with disabilities, veterans</w:t>
            </w:r>
            <w:r w:rsidR="000C7AB0" w:rsidRPr="004519D6">
              <w:rPr>
                <w:sz w:val="20"/>
                <w:szCs w:val="20"/>
                <w:lang w:val="en-GB"/>
              </w:rPr>
              <w:t xml:space="preserve"> and people</w:t>
            </w:r>
            <w:r w:rsidRPr="004519D6">
              <w:rPr>
                <w:sz w:val="20"/>
                <w:szCs w:val="20"/>
                <w:lang w:val="en-GB"/>
              </w:rPr>
              <w:t xml:space="preserve"> living in villages adjacent to the </w:t>
            </w:r>
            <w:commentRangeStart w:id="200"/>
            <w:commentRangeStart w:id="201"/>
            <w:del w:id="202" w:author="THOMSON, Sarah" w:date="2020-10-09T13:41:00Z">
              <w:r w:rsidRPr="004519D6" w:rsidDel="00D2365F">
                <w:rPr>
                  <w:sz w:val="20"/>
                  <w:szCs w:val="20"/>
                  <w:lang w:val="en-GB"/>
                </w:rPr>
                <w:delText xml:space="preserve">dividing </w:delText>
              </w:r>
            </w:del>
            <w:ins w:id="203" w:author="THOMSON, Sarah" w:date="2020-10-09T13:41:00Z">
              <w:r w:rsidR="00D2365F">
                <w:rPr>
                  <w:sz w:val="20"/>
                  <w:szCs w:val="20"/>
                  <w:lang w:val="en-GB"/>
                </w:rPr>
                <w:t>administrative boundary</w:t>
              </w:r>
              <w:r w:rsidR="00D2365F" w:rsidRPr="004519D6">
                <w:rPr>
                  <w:sz w:val="20"/>
                  <w:szCs w:val="20"/>
                  <w:lang w:val="en-GB"/>
                </w:rPr>
                <w:t xml:space="preserve"> </w:t>
              </w:r>
            </w:ins>
            <w:r w:rsidRPr="004519D6">
              <w:rPr>
                <w:sz w:val="20"/>
                <w:szCs w:val="20"/>
                <w:lang w:val="en-GB"/>
              </w:rPr>
              <w:t xml:space="preserve">line of the </w:t>
            </w:r>
            <w:del w:id="204" w:author="THOMSON, Sarah" w:date="2020-10-09T13:41:00Z">
              <w:r w:rsidRPr="004519D6" w:rsidDel="00D2365F">
                <w:rPr>
                  <w:sz w:val="20"/>
                  <w:szCs w:val="20"/>
                  <w:lang w:val="en-GB"/>
                </w:rPr>
                <w:delText>occupied territory</w:delText>
              </w:r>
              <w:commentRangeEnd w:id="200"/>
              <w:r w:rsidR="00D2365F" w:rsidDel="00D2365F">
                <w:rPr>
                  <w:rStyle w:val="CommentReference"/>
                  <w:rFonts w:eastAsia="Times New Roman"/>
                  <w:lang w:val="en-GB"/>
                </w:rPr>
                <w:commentReference w:id="200"/>
              </w:r>
            </w:del>
            <w:commentRangeEnd w:id="201"/>
            <w:r w:rsidR="00D2365F">
              <w:rPr>
                <w:rStyle w:val="CommentReference"/>
                <w:rFonts w:eastAsia="Times New Roman"/>
                <w:lang w:val="en-GB"/>
              </w:rPr>
              <w:commentReference w:id="201"/>
            </w:r>
            <w:ins w:id="205" w:author="THOMSON, Sarah" w:date="2020-10-09T13:41:00Z">
              <w:r w:rsidR="00D2365F">
                <w:rPr>
                  <w:sz w:val="20"/>
                  <w:szCs w:val="20"/>
                  <w:lang w:val="en-GB"/>
                </w:rPr>
                <w:t>Georgian regions of Abkhazia and South Ossetia/Tskhinva</w:t>
              </w:r>
            </w:ins>
            <w:ins w:id="206" w:author="THOMSON, Sarah" w:date="2020-10-09T13:42:00Z">
              <w:r w:rsidR="00D2365F">
                <w:rPr>
                  <w:sz w:val="20"/>
                  <w:szCs w:val="20"/>
                  <w:lang w:val="en-GB"/>
                </w:rPr>
                <w:t>li</w:t>
              </w:r>
            </w:ins>
            <w:r w:rsidRPr="004519D6">
              <w:rPr>
                <w:sz w:val="20"/>
                <w:szCs w:val="20"/>
                <w:lang w:val="en-GB"/>
              </w:rPr>
              <w:t xml:space="preserve">: </w:t>
            </w:r>
            <w:r w:rsidR="0098139B" w:rsidRPr="004519D6">
              <w:rPr>
                <w:sz w:val="20"/>
                <w:szCs w:val="20"/>
                <w:lang w:val="en-GB"/>
              </w:rPr>
              <w:t xml:space="preserve">free outpatient medicines for </w:t>
            </w:r>
            <w:r w:rsidR="004519D6">
              <w:rPr>
                <w:sz w:val="20"/>
                <w:szCs w:val="20"/>
                <w:lang w:val="en-GB"/>
              </w:rPr>
              <w:t>4</w:t>
            </w:r>
            <w:r w:rsidR="0098139B" w:rsidRPr="004519D6">
              <w:rPr>
                <w:sz w:val="20"/>
                <w:szCs w:val="20"/>
                <w:lang w:val="en-GB"/>
              </w:rPr>
              <w:t xml:space="preserve"> chronic conditions</w:t>
            </w:r>
            <w:commentRangeEnd w:id="198"/>
            <w:r w:rsidR="006F2D48">
              <w:rPr>
                <w:rStyle w:val="CommentReference"/>
                <w:rFonts w:eastAsia="Times New Roman"/>
                <w:lang w:val="en-GB"/>
              </w:rPr>
              <w:commentReference w:id="198"/>
            </w:r>
            <w:commentRangeEnd w:id="199"/>
            <w:r w:rsidR="00896D03">
              <w:rPr>
                <w:rStyle w:val="CommentReference"/>
                <w:rFonts w:eastAsia="Times New Roman"/>
                <w:lang w:val="en-GB"/>
              </w:rPr>
              <w:commentReference w:id="199"/>
            </w:r>
          </w:p>
          <w:p w14:paraId="2B5805FB" w14:textId="57040EF5" w:rsidR="004F196C" w:rsidRPr="004519D6" w:rsidRDefault="004F196C" w:rsidP="00C97FF5">
            <w:pPr>
              <w:rPr>
                <w:sz w:val="20"/>
                <w:szCs w:val="20"/>
                <w:lang w:val="en-GB"/>
              </w:rPr>
            </w:pPr>
          </w:p>
          <w:p w14:paraId="234D9A19" w14:textId="04BD0785" w:rsidR="00AB7251" w:rsidRPr="004519D6" w:rsidRDefault="004F196C" w:rsidP="00C97FF5">
            <w:pPr>
              <w:rPr>
                <w:sz w:val="20"/>
                <w:szCs w:val="20"/>
                <w:lang w:val="en-GB"/>
              </w:rPr>
            </w:pPr>
            <w:r w:rsidRPr="004519D6">
              <w:rPr>
                <w:sz w:val="20"/>
                <w:szCs w:val="20"/>
                <w:lang w:val="en-GB"/>
              </w:rPr>
              <w:t>Children aged 0-5 years</w:t>
            </w:r>
            <w:r w:rsidR="00AB7251" w:rsidRPr="004519D6">
              <w:rPr>
                <w:sz w:val="20"/>
                <w:szCs w:val="20"/>
                <w:lang w:val="en-GB"/>
              </w:rPr>
              <w:t xml:space="preserve">: </w:t>
            </w:r>
            <w:r w:rsidR="004519D6">
              <w:rPr>
                <w:sz w:val="20"/>
                <w:szCs w:val="20"/>
                <w:lang w:val="en-GB"/>
              </w:rPr>
              <w:t xml:space="preserve">pay </w:t>
            </w:r>
            <w:r w:rsidR="00AB7251" w:rsidRPr="004519D6">
              <w:rPr>
                <w:sz w:val="20"/>
                <w:szCs w:val="20"/>
                <w:lang w:val="en-GB"/>
              </w:rPr>
              <w:t xml:space="preserve">50% </w:t>
            </w:r>
            <w:r w:rsidR="004519D6">
              <w:rPr>
                <w:sz w:val="20"/>
                <w:szCs w:val="20"/>
                <w:lang w:val="en-GB"/>
              </w:rPr>
              <w:t xml:space="preserve">of the price </w:t>
            </w:r>
            <w:r w:rsidR="000C7AB0" w:rsidRPr="004519D6">
              <w:rPr>
                <w:sz w:val="20"/>
                <w:szCs w:val="20"/>
                <w:lang w:val="en-GB"/>
              </w:rPr>
              <w:t>for antibiotics</w:t>
            </w:r>
          </w:p>
          <w:p w14:paraId="338CB2F2" w14:textId="77777777" w:rsidR="000C7AB0" w:rsidRPr="004519D6" w:rsidRDefault="000C7AB0" w:rsidP="00C97FF5">
            <w:pPr>
              <w:rPr>
                <w:sz w:val="20"/>
                <w:szCs w:val="20"/>
                <w:lang w:val="en-GB"/>
              </w:rPr>
            </w:pPr>
          </w:p>
          <w:p w14:paraId="3F0C3199" w14:textId="333F3394" w:rsidR="003C4C36" w:rsidRPr="004519D6" w:rsidRDefault="000C7AB0" w:rsidP="003C4C36">
            <w:pPr>
              <w:rPr>
                <w:sz w:val="20"/>
                <w:szCs w:val="20"/>
                <w:lang w:val="en-GB"/>
              </w:rPr>
            </w:pPr>
            <w:r w:rsidRPr="004519D6">
              <w:rPr>
                <w:sz w:val="20"/>
                <w:szCs w:val="20"/>
                <w:lang w:val="en-GB"/>
              </w:rPr>
              <w:t xml:space="preserve">People with Parkinson’s and epilepsy: </w:t>
            </w:r>
            <w:r w:rsidR="004519D6">
              <w:rPr>
                <w:sz w:val="20"/>
                <w:szCs w:val="20"/>
                <w:lang w:val="en-GB"/>
              </w:rPr>
              <w:t xml:space="preserve">pay </w:t>
            </w:r>
            <w:r w:rsidR="003C4C36" w:rsidRPr="004519D6">
              <w:rPr>
                <w:sz w:val="20"/>
                <w:szCs w:val="20"/>
                <w:lang w:val="en-GB"/>
              </w:rPr>
              <w:t xml:space="preserve">25% </w:t>
            </w:r>
            <w:r w:rsidR="004519D6">
              <w:rPr>
                <w:sz w:val="20"/>
                <w:szCs w:val="20"/>
                <w:lang w:val="en-GB"/>
              </w:rPr>
              <w:t xml:space="preserve">of the price </w:t>
            </w:r>
            <w:r w:rsidRPr="004519D6">
              <w:rPr>
                <w:sz w:val="20"/>
                <w:szCs w:val="20"/>
                <w:lang w:val="en-GB"/>
              </w:rPr>
              <w:t>for medicines for those conditions</w:t>
            </w:r>
          </w:p>
        </w:tc>
        <w:tc>
          <w:tcPr>
            <w:tcW w:w="1248" w:type="pct"/>
            <w:shd w:val="clear" w:color="auto" w:fill="auto"/>
          </w:tcPr>
          <w:p w14:paraId="52C07F58" w14:textId="16FC435B" w:rsidR="00AC2748" w:rsidRPr="004519D6" w:rsidRDefault="00AC2748" w:rsidP="00AC2748">
            <w:pPr>
              <w:rPr>
                <w:sz w:val="20"/>
                <w:szCs w:val="20"/>
                <w:lang w:val="en-GB"/>
              </w:rPr>
            </w:pPr>
            <w:r w:rsidRPr="004519D6">
              <w:rPr>
                <w:b/>
                <w:sz w:val="20"/>
                <w:szCs w:val="20"/>
                <w:lang w:val="en-GB"/>
              </w:rPr>
              <w:t>2013-2019</w:t>
            </w:r>
            <w:r w:rsidRPr="004519D6">
              <w:rPr>
                <w:sz w:val="20"/>
                <w:szCs w:val="20"/>
                <w:lang w:val="en-GB"/>
              </w:rPr>
              <w:t>:</w:t>
            </w:r>
          </w:p>
          <w:p w14:paraId="366ED39D" w14:textId="784BDD20" w:rsidR="00AC2748" w:rsidRPr="004519D6" w:rsidRDefault="00AC2748" w:rsidP="00AC2748">
            <w:pPr>
              <w:rPr>
                <w:sz w:val="20"/>
                <w:szCs w:val="20"/>
                <w:lang w:val="en-GB"/>
              </w:rPr>
            </w:pPr>
            <w:r w:rsidRPr="004519D6">
              <w:rPr>
                <w:sz w:val="20"/>
                <w:szCs w:val="20"/>
                <w:lang w:val="en-GB"/>
              </w:rPr>
              <w:t>I-III: 50 GE</w:t>
            </w:r>
            <w:r w:rsidR="004519D6">
              <w:rPr>
                <w:sz w:val="20"/>
                <w:szCs w:val="20"/>
                <w:lang w:val="en-GB"/>
              </w:rPr>
              <w:t>L</w:t>
            </w:r>
          </w:p>
          <w:p w14:paraId="54B90C72" w14:textId="1C3DAA0A" w:rsidR="00AC2748" w:rsidRPr="004519D6" w:rsidRDefault="00AC2748" w:rsidP="00AC2748">
            <w:pPr>
              <w:rPr>
                <w:sz w:val="20"/>
                <w:szCs w:val="20"/>
                <w:lang w:val="en-GB"/>
              </w:rPr>
            </w:pPr>
            <w:r w:rsidRPr="004519D6">
              <w:rPr>
                <w:sz w:val="20"/>
                <w:szCs w:val="20"/>
                <w:lang w:val="en-GB"/>
              </w:rPr>
              <w:t>Pensioners: 100 GEL</w:t>
            </w:r>
          </w:p>
          <w:p w14:paraId="7DA28DD1" w14:textId="4C8CF688" w:rsidR="00284634" w:rsidRPr="004519D6" w:rsidRDefault="00AC2748" w:rsidP="00AC2748">
            <w:r w:rsidRPr="004519D6">
              <w:rPr>
                <w:sz w:val="20"/>
                <w:szCs w:val="20"/>
                <w:lang w:val="en-GB"/>
              </w:rPr>
              <w:t xml:space="preserve">Pensioners </w:t>
            </w:r>
            <w:r w:rsidR="00CB7AEB" w:rsidRPr="004519D6">
              <w:rPr>
                <w:sz w:val="20"/>
                <w:szCs w:val="20"/>
                <w:lang w:val="en-GB"/>
              </w:rPr>
              <w:t xml:space="preserve">below </w:t>
            </w:r>
            <w:r w:rsidRPr="004519D6">
              <w:rPr>
                <w:sz w:val="20"/>
                <w:szCs w:val="20"/>
                <w:lang w:val="en-GB"/>
              </w:rPr>
              <w:t>the poverty line: 200 GEL</w:t>
            </w:r>
          </w:p>
          <w:p w14:paraId="650C0599" w14:textId="77777777" w:rsidR="00284634" w:rsidRPr="004519D6" w:rsidRDefault="00284634" w:rsidP="00C97FF5"/>
          <w:p w14:paraId="3BA7C356" w14:textId="7D13F1DE" w:rsidR="00284634" w:rsidRPr="004519D6" w:rsidRDefault="00284634" w:rsidP="00C97FF5">
            <w:pPr>
              <w:rPr>
                <w:sz w:val="20"/>
                <w:szCs w:val="20"/>
                <w:lang w:val="en-GB"/>
              </w:rPr>
            </w:pPr>
            <w:r w:rsidRPr="004519D6">
              <w:rPr>
                <w:b/>
                <w:sz w:val="20"/>
                <w:szCs w:val="20"/>
                <w:lang w:val="en-GB"/>
              </w:rPr>
              <w:t>From 202</w:t>
            </w:r>
            <w:r w:rsidR="00855494" w:rsidRPr="004519D6">
              <w:rPr>
                <w:b/>
                <w:sz w:val="20"/>
                <w:szCs w:val="20"/>
                <w:lang w:val="en-GB"/>
              </w:rPr>
              <w:t>0</w:t>
            </w:r>
            <w:r w:rsidRPr="004519D6">
              <w:rPr>
                <w:sz w:val="20"/>
                <w:szCs w:val="20"/>
                <w:lang w:val="en-GB"/>
              </w:rPr>
              <w:t>:</w:t>
            </w:r>
          </w:p>
          <w:p w14:paraId="14F5951E" w14:textId="19E75F42" w:rsidR="00E4615E" w:rsidRPr="004519D6" w:rsidRDefault="004F196C" w:rsidP="00CB7AEB">
            <w:pPr>
              <w:rPr>
                <w:sz w:val="20"/>
                <w:szCs w:val="20"/>
                <w:lang w:val="en-GB"/>
              </w:rPr>
            </w:pPr>
            <w:r w:rsidRPr="004519D6">
              <w:rPr>
                <w:sz w:val="20"/>
                <w:szCs w:val="20"/>
                <w:lang w:val="en-GB"/>
              </w:rPr>
              <w:t>Children aged 0-5 years:</w:t>
            </w:r>
            <w:r w:rsidRPr="004519D6" w:rsidDel="004F196C">
              <w:rPr>
                <w:sz w:val="20"/>
                <w:szCs w:val="20"/>
                <w:lang w:val="en-GB"/>
              </w:rPr>
              <w:t xml:space="preserve"> </w:t>
            </w:r>
            <w:r w:rsidR="00E4615E" w:rsidRPr="004519D6">
              <w:rPr>
                <w:sz w:val="20"/>
                <w:szCs w:val="20"/>
                <w:lang w:val="en-GB"/>
              </w:rPr>
              <w:t>50 GEL</w:t>
            </w:r>
          </w:p>
        </w:tc>
        <w:tc>
          <w:tcPr>
            <w:tcW w:w="711" w:type="pct"/>
            <w:shd w:val="clear" w:color="auto" w:fill="auto"/>
          </w:tcPr>
          <w:p w14:paraId="2C6667D5" w14:textId="77777777" w:rsidR="00E4615E" w:rsidRPr="006211F0" w:rsidRDefault="00E4615E" w:rsidP="00C97FF5">
            <w:pPr>
              <w:rPr>
                <w:sz w:val="20"/>
                <w:szCs w:val="20"/>
                <w:lang w:val="en-GB"/>
              </w:rPr>
            </w:pPr>
            <w:r w:rsidRPr="004519D6">
              <w:rPr>
                <w:sz w:val="20"/>
                <w:szCs w:val="20"/>
                <w:lang w:val="en-GB"/>
              </w:rPr>
              <w:t>No</w:t>
            </w:r>
          </w:p>
        </w:tc>
      </w:tr>
      <w:tr w:rsidR="00E4615E" w:rsidRPr="006211F0" w14:paraId="5F9C9FC9" w14:textId="77777777" w:rsidTr="004519D6">
        <w:tc>
          <w:tcPr>
            <w:tcW w:w="945" w:type="pct"/>
          </w:tcPr>
          <w:p w14:paraId="6B70CF66"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basic lab tests</w:t>
            </w:r>
          </w:p>
        </w:tc>
        <w:tc>
          <w:tcPr>
            <w:tcW w:w="2096" w:type="pct"/>
          </w:tcPr>
          <w:p w14:paraId="61D163FA" w14:textId="77777777" w:rsidR="00E4615E" w:rsidRDefault="00E4615E" w:rsidP="00C97FF5">
            <w:pPr>
              <w:rPr>
                <w:sz w:val="20"/>
                <w:szCs w:val="20"/>
                <w:lang w:val="en-GB"/>
              </w:rPr>
            </w:pPr>
            <w:r>
              <w:rPr>
                <w:sz w:val="20"/>
                <w:szCs w:val="20"/>
                <w:lang w:val="en-GB"/>
              </w:rPr>
              <w:t>I-III: none</w:t>
            </w:r>
          </w:p>
          <w:p w14:paraId="38F56BA0" w14:textId="1A10CB5D" w:rsidR="00E4615E" w:rsidRDefault="00E4615E" w:rsidP="00C97FF5">
            <w:pPr>
              <w:rPr>
                <w:sz w:val="20"/>
                <w:szCs w:val="20"/>
                <w:lang w:val="en-GB"/>
              </w:rPr>
            </w:pPr>
            <w:r>
              <w:rPr>
                <w:sz w:val="20"/>
                <w:szCs w:val="20"/>
                <w:lang w:val="en-GB"/>
              </w:rPr>
              <w:t xml:space="preserve">IV-V(a): </w:t>
            </w:r>
            <w:r w:rsidRPr="006211F0">
              <w:rPr>
                <w:sz w:val="20"/>
                <w:szCs w:val="20"/>
                <w:lang w:val="en-GB"/>
              </w:rPr>
              <w:t>30% of service price</w:t>
            </w:r>
          </w:p>
          <w:p w14:paraId="3A2EB1FE" w14:textId="1156755F" w:rsidR="00E4615E" w:rsidRPr="006211F0" w:rsidRDefault="00E4615E" w:rsidP="00C97FF5">
            <w:pPr>
              <w:rPr>
                <w:sz w:val="20"/>
                <w:szCs w:val="20"/>
                <w:lang w:val="en-GB"/>
              </w:rPr>
            </w:pPr>
            <w:r>
              <w:rPr>
                <w:sz w:val="20"/>
                <w:szCs w:val="20"/>
                <w:lang w:val="en-GB"/>
              </w:rPr>
              <w:t xml:space="preserve">V(b) and </w:t>
            </w:r>
            <w:r w:rsidR="00813F6C">
              <w:rPr>
                <w:sz w:val="20"/>
                <w:szCs w:val="20"/>
                <w:lang w:val="en-GB"/>
              </w:rPr>
              <w:t>V</w:t>
            </w:r>
            <w:r>
              <w:rPr>
                <w:sz w:val="20"/>
                <w:szCs w:val="20"/>
                <w:lang w:val="en-GB"/>
              </w:rPr>
              <w:t>(c): pay full price</w:t>
            </w:r>
          </w:p>
        </w:tc>
        <w:tc>
          <w:tcPr>
            <w:tcW w:w="1248" w:type="pct"/>
          </w:tcPr>
          <w:p w14:paraId="2C6F2116"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3E550B3B"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16D134EE" w14:textId="77777777" w:rsidTr="004519D6">
        <w:tc>
          <w:tcPr>
            <w:tcW w:w="945" w:type="pct"/>
          </w:tcPr>
          <w:p w14:paraId="16AADB8E"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ultrasound, ECG, x-ray</w:t>
            </w:r>
          </w:p>
        </w:tc>
        <w:tc>
          <w:tcPr>
            <w:tcW w:w="2096" w:type="pct"/>
          </w:tcPr>
          <w:p w14:paraId="33B5A1E4" w14:textId="77777777" w:rsidR="00E4615E" w:rsidRDefault="00E4615E" w:rsidP="00C97FF5">
            <w:pPr>
              <w:rPr>
                <w:sz w:val="20"/>
                <w:szCs w:val="20"/>
                <w:lang w:val="en-GB"/>
              </w:rPr>
            </w:pPr>
            <w:r>
              <w:rPr>
                <w:sz w:val="20"/>
                <w:szCs w:val="20"/>
                <w:lang w:val="en-GB"/>
              </w:rPr>
              <w:t>I and III: none</w:t>
            </w:r>
          </w:p>
          <w:p w14:paraId="5A10705C" w14:textId="70C80F41" w:rsidR="00E4615E" w:rsidRDefault="00E4615E" w:rsidP="00C97FF5">
            <w:pPr>
              <w:rPr>
                <w:sz w:val="20"/>
                <w:szCs w:val="20"/>
                <w:lang w:val="en-GB"/>
              </w:rPr>
            </w:pPr>
            <w:r>
              <w:rPr>
                <w:sz w:val="20"/>
                <w:szCs w:val="20"/>
                <w:lang w:val="en-GB"/>
              </w:rPr>
              <w:t xml:space="preserve">II: </w:t>
            </w:r>
            <w:r w:rsidR="00C97FF5">
              <w:rPr>
                <w:sz w:val="20"/>
                <w:szCs w:val="20"/>
                <w:lang w:val="en-GB"/>
              </w:rPr>
              <w:t xml:space="preserve">none </w:t>
            </w:r>
            <w:r w:rsidRPr="006211F0">
              <w:rPr>
                <w:sz w:val="20"/>
                <w:szCs w:val="20"/>
                <w:lang w:val="en-GB"/>
              </w:rPr>
              <w:t xml:space="preserve">for most; 10-20% of service price for </w:t>
            </w:r>
            <w:r>
              <w:rPr>
                <w:sz w:val="20"/>
                <w:szCs w:val="20"/>
                <w:lang w:val="en-GB"/>
              </w:rPr>
              <w:t xml:space="preserve">a </w:t>
            </w:r>
            <w:r w:rsidRPr="006211F0">
              <w:rPr>
                <w:sz w:val="20"/>
                <w:szCs w:val="20"/>
                <w:lang w:val="en-GB"/>
              </w:rPr>
              <w:t>CT scan</w:t>
            </w:r>
          </w:p>
          <w:p w14:paraId="43B34CAB" w14:textId="3CE17509" w:rsidR="00E4615E" w:rsidRDefault="00E4615E" w:rsidP="00C97FF5">
            <w:pPr>
              <w:rPr>
                <w:sz w:val="20"/>
                <w:szCs w:val="20"/>
                <w:lang w:val="en-GB"/>
              </w:rPr>
            </w:pPr>
            <w:r>
              <w:rPr>
                <w:sz w:val="20"/>
                <w:szCs w:val="20"/>
                <w:lang w:val="en-GB"/>
              </w:rPr>
              <w:t xml:space="preserve">IV-V(a): </w:t>
            </w:r>
            <w:r w:rsidRPr="006211F0">
              <w:rPr>
                <w:sz w:val="20"/>
                <w:szCs w:val="20"/>
                <w:lang w:val="en-GB"/>
              </w:rPr>
              <w:t>30% of service price</w:t>
            </w:r>
          </w:p>
          <w:p w14:paraId="50910E64" w14:textId="3053A49A" w:rsidR="00E4615E" w:rsidRPr="006211F0" w:rsidRDefault="00E4615E" w:rsidP="00C97FF5">
            <w:pPr>
              <w:rPr>
                <w:sz w:val="20"/>
                <w:szCs w:val="20"/>
                <w:lang w:val="en-GB"/>
              </w:rPr>
            </w:pPr>
            <w:r>
              <w:rPr>
                <w:sz w:val="20"/>
                <w:szCs w:val="20"/>
                <w:lang w:val="en-GB"/>
              </w:rPr>
              <w:t xml:space="preserve">V(b) and </w:t>
            </w:r>
            <w:r w:rsidR="00813F6C">
              <w:rPr>
                <w:sz w:val="20"/>
                <w:szCs w:val="20"/>
                <w:lang w:val="en-GB"/>
              </w:rPr>
              <w:t>V</w:t>
            </w:r>
            <w:r>
              <w:rPr>
                <w:sz w:val="20"/>
                <w:szCs w:val="20"/>
                <w:lang w:val="en-GB"/>
              </w:rPr>
              <w:t>(c): pay full price</w:t>
            </w:r>
          </w:p>
        </w:tc>
        <w:tc>
          <w:tcPr>
            <w:tcW w:w="1248" w:type="pct"/>
          </w:tcPr>
          <w:p w14:paraId="67E1FD19"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63B7A210"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1F6E472" w14:textId="77777777" w:rsidTr="004519D6">
        <w:tc>
          <w:tcPr>
            <w:tcW w:w="945" w:type="pct"/>
          </w:tcPr>
          <w:p w14:paraId="72E83E43" w14:textId="77777777" w:rsidR="00E4615E" w:rsidRPr="006211F0" w:rsidRDefault="00E4615E" w:rsidP="00C97FF5">
            <w:pPr>
              <w:rPr>
                <w:sz w:val="20"/>
                <w:szCs w:val="20"/>
                <w:lang w:val="en-GB"/>
              </w:rPr>
            </w:pPr>
            <w:r w:rsidRPr="006211F0">
              <w:rPr>
                <w:sz w:val="20"/>
                <w:szCs w:val="20"/>
                <w:lang w:val="en-GB"/>
              </w:rPr>
              <w:t>Normal delivery &amp; C-section</w:t>
            </w:r>
          </w:p>
        </w:tc>
        <w:tc>
          <w:tcPr>
            <w:tcW w:w="2096" w:type="pct"/>
          </w:tcPr>
          <w:p w14:paraId="52A98C32" w14:textId="77777777" w:rsidR="00E4615E" w:rsidRPr="006211F0" w:rsidRDefault="00E4615E" w:rsidP="00C97FF5">
            <w:pPr>
              <w:rPr>
                <w:sz w:val="20"/>
                <w:szCs w:val="20"/>
                <w:lang w:val="en-GB"/>
              </w:rPr>
            </w:pPr>
            <w:r>
              <w:rPr>
                <w:sz w:val="20"/>
                <w:szCs w:val="20"/>
                <w:lang w:val="en-GB"/>
              </w:rPr>
              <w:t>I-V: none</w:t>
            </w:r>
          </w:p>
        </w:tc>
        <w:tc>
          <w:tcPr>
            <w:tcW w:w="1248" w:type="pct"/>
          </w:tcPr>
          <w:p w14:paraId="4D743DBE" w14:textId="77777777" w:rsidR="00E4615E" w:rsidRPr="006211F0" w:rsidRDefault="00E4615E" w:rsidP="00C97FF5">
            <w:pPr>
              <w:rPr>
                <w:sz w:val="20"/>
                <w:szCs w:val="20"/>
                <w:lang w:val="en-GB"/>
              </w:rPr>
            </w:pPr>
            <w:r w:rsidRPr="006211F0">
              <w:rPr>
                <w:sz w:val="20"/>
                <w:szCs w:val="20"/>
                <w:lang w:val="en-GB"/>
              </w:rPr>
              <w:t>500 GEL per delivery; 800 GEL per C-section</w:t>
            </w:r>
          </w:p>
        </w:tc>
        <w:tc>
          <w:tcPr>
            <w:tcW w:w="711" w:type="pct"/>
          </w:tcPr>
          <w:p w14:paraId="7F718B38"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4E9532C" w14:textId="77777777" w:rsidTr="004519D6">
        <w:tc>
          <w:tcPr>
            <w:tcW w:w="945" w:type="pct"/>
          </w:tcPr>
          <w:p w14:paraId="37A6C20E" w14:textId="77777777" w:rsidR="00E4615E" w:rsidRPr="006211F0" w:rsidRDefault="00E4615E" w:rsidP="00C97FF5">
            <w:pPr>
              <w:rPr>
                <w:sz w:val="20"/>
                <w:szCs w:val="20"/>
                <w:lang w:val="en-GB"/>
              </w:rPr>
            </w:pPr>
            <w:r w:rsidRPr="006211F0">
              <w:rPr>
                <w:sz w:val="20"/>
                <w:szCs w:val="20"/>
                <w:lang w:val="en-GB"/>
              </w:rPr>
              <w:t xml:space="preserve">Elective surgery </w:t>
            </w:r>
          </w:p>
        </w:tc>
        <w:tc>
          <w:tcPr>
            <w:tcW w:w="2096" w:type="pct"/>
          </w:tcPr>
          <w:p w14:paraId="136F685B" w14:textId="77777777" w:rsidR="00E4615E" w:rsidRDefault="00E4615E" w:rsidP="00C97FF5">
            <w:pPr>
              <w:rPr>
                <w:sz w:val="20"/>
                <w:szCs w:val="20"/>
                <w:lang w:val="en-GB"/>
              </w:rPr>
            </w:pPr>
            <w:r>
              <w:rPr>
                <w:sz w:val="20"/>
                <w:szCs w:val="20"/>
                <w:lang w:val="en-GB"/>
              </w:rPr>
              <w:t>I and III: none</w:t>
            </w:r>
          </w:p>
          <w:p w14:paraId="340339A9" w14:textId="77777777" w:rsidR="00E4615E" w:rsidRDefault="00E4615E" w:rsidP="00C97FF5">
            <w:pPr>
              <w:rPr>
                <w:sz w:val="20"/>
                <w:szCs w:val="20"/>
                <w:lang w:val="en-GB"/>
              </w:rPr>
            </w:pPr>
            <w:r>
              <w:rPr>
                <w:sz w:val="20"/>
                <w:szCs w:val="20"/>
                <w:lang w:val="en-GB"/>
              </w:rPr>
              <w:t>II: 10% (pensioners) or 20% (others) of service price</w:t>
            </w:r>
          </w:p>
          <w:p w14:paraId="7AC7D09F" w14:textId="77777777" w:rsidR="00E4615E" w:rsidRDefault="00E4615E" w:rsidP="00C97FF5">
            <w:pPr>
              <w:rPr>
                <w:sz w:val="20"/>
                <w:szCs w:val="20"/>
                <w:lang w:val="en-GB"/>
              </w:rPr>
            </w:pPr>
            <w:r>
              <w:rPr>
                <w:sz w:val="20"/>
                <w:szCs w:val="20"/>
                <w:lang w:val="en-GB"/>
              </w:rPr>
              <w:t>IV: 30% of service price</w:t>
            </w:r>
          </w:p>
          <w:p w14:paraId="5E9B67DC" w14:textId="13DE629E" w:rsidR="00E4615E" w:rsidRPr="006211F0" w:rsidRDefault="00E4615E" w:rsidP="00C97FF5">
            <w:pPr>
              <w:rPr>
                <w:sz w:val="20"/>
                <w:szCs w:val="20"/>
                <w:lang w:val="en-GB"/>
              </w:rPr>
            </w:pPr>
            <w:r>
              <w:rPr>
                <w:sz w:val="20"/>
                <w:szCs w:val="20"/>
                <w:lang w:val="en-GB"/>
              </w:rPr>
              <w:t>V(a):</w:t>
            </w:r>
            <w:r w:rsidRPr="006211F0">
              <w:rPr>
                <w:sz w:val="20"/>
                <w:szCs w:val="20"/>
                <w:lang w:val="en-GB"/>
              </w:rPr>
              <w:t xml:space="preserve"> 500 GEL or 30% of service price</w:t>
            </w:r>
          </w:p>
          <w:p w14:paraId="0AEC45C1" w14:textId="557A037D" w:rsidR="00E4615E" w:rsidRDefault="00E4615E" w:rsidP="00C97FF5">
            <w:pPr>
              <w:rPr>
                <w:sz w:val="20"/>
                <w:szCs w:val="20"/>
                <w:lang w:val="en-GB"/>
              </w:rPr>
            </w:pPr>
            <w:r>
              <w:rPr>
                <w:sz w:val="20"/>
                <w:szCs w:val="20"/>
                <w:lang w:val="en-GB"/>
              </w:rPr>
              <w:t xml:space="preserve">V(b): </w:t>
            </w:r>
            <w:r w:rsidRPr="006211F0">
              <w:rPr>
                <w:sz w:val="20"/>
                <w:szCs w:val="20"/>
                <w:lang w:val="en-GB"/>
              </w:rPr>
              <w:t>1000 GEL or 30% of service price</w:t>
            </w:r>
          </w:p>
          <w:p w14:paraId="253CC6FF" w14:textId="44E4C62D" w:rsidR="00E4615E" w:rsidRPr="006211F0" w:rsidRDefault="00E4615E" w:rsidP="00C97FF5">
            <w:pPr>
              <w:rPr>
                <w:sz w:val="20"/>
                <w:szCs w:val="20"/>
                <w:lang w:val="en-GB"/>
              </w:rPr>
            </w:pPr>
            <w:r>
              <w:rPr>
                <w:sz w:val="20"/>
                <w:szCs w:val="20"/>
                <w:lang w:val="en-GB"/>
              </w:rPr>
              <w:t>V(c): pay full price</w:t>
            </w:r>
          </w:p>
        </w:tc>
        <w:tc>
          <w:tcPr>
            <w:tcW w:w="1248" w:type="pct"/>
          </w:tcPr>
          <w:p w14:paraId="27AADBDC" w14:textId="77777777" w:rsidR="00E4615E" w:rsidRPr="006211F0" w:rsidRDefault="00E4615E" w:rsidP="00C97FF5">
            <w:pPr>
              <w:rPr>
                <w:sz w:val="20"/>
                <w:szCs w:val="20"/>
                <w:lang w:val="en-GB"/>
              </w:rPr>
            </w:pPr>
            <w:r w:rsidRPr="006211F0">
              <w:rPr>
                <w:sz w:val="20"/>
                <w:szCs w:val="20"/>
                <w:lang w:val="en-GB"/>
              </w:rPr>
              <w:t>15,000 GEL per case</w:t>
            </w:r>
          </w:p>
        </w:tc>
        <w:tc>
          <w:tcPr>
            <w:tcW w:w="711" w:type="pct"/>
          </w:tcPr>
          <w:p w14:paraId="60C15BBD"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528F88D2" w14:textId="77777777" w:rsidTr="004519D6">
        <w:tc>
          <w:tcPr>
            <w:tcW w:w="945" w:type="pct"/>
          </w:tcPr>
          <w:p w14:paraId="3628C64E" w14:textId="6606E6CD" w:rsidR="00E4615E" w:rsidRPr="006211F0" w:rsidRDefault="00E4615E" w:rsidP="00C97FF5">
            <w:pPr>
              <w:rPr>
                <w:sz w:val="20"/>
                <w:szCs w:val="20"/>
                <w:lang w:val="en-GB"/>
              </w:rPr>
            </w:pPr>
            <w:r w:rsidRPr="006211F0">
              <w:rPr>
                <w:sz w:val="20"/>
                <w:szCs w:val="20"/>
                <w:lang w:val="en-GB"/>
              </w:rPr>
              <w:t xml:space="preserve">Chemo-, hormone and radiotherapy </w:t>
            </w:r>
          </w:p>
        </w:tc>
        <w:tc>
          <w:tcPr>
            <w:tcW w:w="2096" w:type="pct"/>
          </w:tcPr>
          <w:p w14:paraId="554C79F9" w14:textId="77777777" w:rsidR="00E4615E" w:rsidRDefault="00E4615E" w:rsidP="00C97FF5">
            <w:pPr>
              <w:rPr>
                <w:sz w:val="20"/>
                <w:szCs w:val="20"/>
                <w:lang w:val="en-GB"/>
              </w:rPr>
            </w:pPr>
            <w:r>
              <w:rPr>
                <w:sz w:val="20"/>
                <w:szCs w:val="20"/>
                <w:lang w:val="en-GB"/>
              </w:rPr>
              <w:t>I and III: none</w:t>
            </w:r>
          </w:p>
          <w:p w14:paraId="71F024EA" w14:textId="77777777" w:rsidR="00E4615E" w:rsidRDefault="00E4615E" w:rsidP="00C97FF5">
            <w:pPr>
              <w:rPr>
                <w:sz w:val="20"/>
                <w:szCs w:val="20"/>
                <w:lang w:val="en-GB"/>
              </w:rPr>
            </w:pPr>
            <w:r>
              <w:rPr>
                <w:sz w:val="20"/>
                <w:szCs w:val="20"/>
                <w:lang w:val="en-GB"/>
              </w:rPr>
              <w:t xml:space="preserve">II: </w:t>
            </w:r>
            <w:r w:rsidRPr="006211F0">
              <w:rPr>
                <w:sz w:val="20"/>
                <w:szCs w:val="20"/>
                <w:lang w:val="en-GB"/>
              </w:rPr>
              <w:t>10% (pensioners)</w:t>
            </w:r>
            <w:r>
              <w:rPr>
                <w:sz w:val="20"/>
                <w:szCs w:val="20"/>
                <w:lang w:val="en-GB"/>
              </w:rPr>
              <w:t xml:space="preserve"> or </w:t>
            </w:r>
            <w:r w:rsidRPr="006211F0">
              <w:rPr>
                <w:sz w:val="20"/>
                <w:szCs w:val="20"/>
                <w:lang w:val="en-GB"/>
              </w:rPr>
              <w:t>20%</w:t>
            </w:r>
            <w:r>
              <w:rPr>
                <w:sz w:val="20"/>
                <w:szCs w:val="20"/>
                <w:lang w:val="en-GB"/>
              </w:rPr>
              <w:t xml:space="preserve"> (others) of </w:t>
            </w:r>
            <w:r w:rsidRPr="006211F0">
              <w:rPr>
                <w:sz w:val="20"/>
                <w:szCs w:val="20"/>
                <w:lang w:val="en-GB"/>
              </w:rPr>
              <w:t>service price</w:t>
            </w:r>
          </w:p>
          <w:p w14:paraId="24C50E95" w14:textId="1793782E" w:rsidR="00E4615E" w:rsidRDefault="00E4615E" w:rsidP="00C97FF5">
            <w:pPr>
              <w:rPr>
                <w:sz w:val="20"/>
                <w:szCs w:val="20"/>
                <w:lang w:val="en-GB"/>
              </w:rPr>
            </w:pPr>
            <w:r>
              <w:rPr>
                <w:sz w:val="20"/>
                <w:szCs w:val="20"/>
                <w:lang w:val="en-GB"/>
              </w:rPr>
              <w:t xml:space="preserve">IV-V(b): </w:t>
            </w:r>
            <w:r w:rsidRPr="006211F0">
              <w:rPr>
                <w:sz w:val="20"/>
                <w:szCs w:val="20"/>
                <w:lang w:val="en-GB"/>
              </w:rPr>
              <w:t>20% of service price</w:t>
            </w:r>
          </w:p>
          <w:p w14:paraId="36CD416C" w14:textId="0F76294C" w:rsidR="00E4615E" w:rsidRPr="006211F0" w:rsidRDefault="00E4615E" w:rsidP="00C97FF5">
            <w:pPr>
              <w:rPr>
                <w:sz w:val="20"/>
                <w:szCs w:val="20"/>
                <w:lang w:val="en-GB"/>
              </w:rPr>
            </w:pPr>
            <w:r>
              <w:rPr>
                <w:sz w:val="20"/>
                <w:szCs w:val="20"/>
                <w:lang w:val="en-GB"/>
              </w:rPr>
              <w:lastRenderedPageBreak/>
              <w:t>V(c): pay full price</w:t>
            </w:r>
          </w:p>
        </w:tc>
        <w:tc>
          <w:tcPr>
            <w:tcW w:w="1248" w:type="pct"/>
          </w:tcPr>
          <w:p w14:paraId="7B539729" w14:textId="7E74B056" w:rsidR="00E4615E" w:rsidRDefault="00E4615E" w:rsidP="00C97FF5">
            <w:pPr>
              <w:rPr>
                <w:sz w:val="20"/>
                <w:szCs w:val="20"/>
                <w:lang w:val="en-GB"/>
              </w:rPr>
            </w:pPr>
            <w:r>
              <w:rPr>
                <w:sz w:val="20"/>
                <w:szCs w:val="20"/>
                <w:lang w:val="en-GB"/>
              </w:rPr>
              <w:lastRenderedPageBreak/>
              <w:t xml:space="preserve">I and III: </w:t>
            </w:r>
            <w:r w:rsidRPr="006211F0">
              <w:rPr>
                <w:sz w:val="20"/>
                <w:szCs w:val="20"/>
                <w:lang w:val="en-GB"/>
              </w:rPr>
              <w:t>12,000 GEL</w:t>
            </w:r>
          </w:p>
          <w:p w14:paraId="50DAF24F" w14:textId="2B8DED1D" w:rsidR="00E4615E" w:rsidRDefault="00E4615E" w:rsidP="00C97FF5">
            <w:pPr>
              <w:rPr>
                <w:sz w:val="20"/>
                <w:szCs w:val="20"/>
                <w:lang w:val="en-GB"/>
              </w:rPr>
            </w:pPr>
            <w:r>
              <w:rPr>
                <w:sz w:val="20"/>
                <w:szCs w:val="20"/>
                <w:lang w:val="en-GB"/>
              </w:rPr>
              <w:t>II: 15,000 GEL</w:t>
            </w:r>
          </w:p>
          <w:p w14:paraId="7A8EA89F" w14:textId="057DEB1D" w:rsidR="00E4615E" w:rsidRPr="006211F0" w:rsidRDefault="00E4615E" w:rsidP="00C97FF5">
            <w:pPr>
              <w:rPr>
                <w:sz w:val="20"/>
                <w:szCs w:val="20"/>
                <w:lang w:val="en-GB"/>
              </w:rPr>
            </w:pPr>
            <w:r>
              <w:rPr>
                <w:sz w:val="20"/>
                <w:szCs w:val="20"/>
                <w:lang w:val="en-GB"/>
              </w:rPr>
              <w:t>IV-V(b): 12,000 GEL</w:t>
            </w:r>
          </w:p>
        </w:tc>
        <w:tc>
          <w:tcPr>
            <w:tcW w:w="711" w:type="pct"/>
          </w:tcPr>
          <w:p w14:paraId="4DE7D97E"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2793D5B" w14:textId="77777777" w:rsidTr="004519D6">
        <w:tc>
          <w:tcPr>
            <w:tcW w:w="945" w:type="pct"/>
          </w:tcPr>
          <w:p w14:paraId="6780B628"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outpatient</w:t>
            </w:r>
            <w:r w:rsidRPr="006211F0">
              <w:rPr>
                <w:sz w:val="20"/>
                <w:szCs w:val="20"/>
                <w:lang w:val="en-GB"/>
              </w:rPr>
              <w:t xml:space="preserve"> care</w:t>
            </w:r>
          </w:p>
        </w:tc>
        <w:tc>
          <w:tcPr>
            <w:tcW w:w="2096" w:type="pct"/>
          </w:tcPr>
          <w:p w14:paraId="4FD8FC84" w14:textId="77777777" w:rsidR="00E4615E" w:rsidRDefault="00E4615E" w:rsidP="00C97FF5">
            <w:pPr>
              <w:rPr>
                <w:sz w:val="20"/>
                <w:szCs w:val="20"/>
                <w:lang w:val="en-GB"/>
              </w:rPr>
            </w:pPr>
            <w:r>
              <w:rPr>
                <w:sz w:val="20"/>
                <w:szCs w:val="20"/>
                <w:lang w:val="en-GB"/>
              </w:rPr>
              <w:t>I-IV: none</w:t>
            </w:r>
          </w:p>
          <w:p w14:paraId="525C2194" w14:textId="7DB5C49E" w:rsidR="00E4615E" w:rsidRDefault="00E4615E" w:rsidP="00C97FF5">
            <w:pPr>
              <w:rPr>
                <w:sz w:val="20"/>
                <w:szCs w:val="20"/>
                <w:lang w:val="en-GB"/>
              </w:rPr>
            </w:pPr>
            <w:r>
              <w:rPr>
                <w:sz w:val="20"/>
                <w:szCs w:val="20"/>
                <w:lang w:val="en-GB"/>
              </w:rPr>
              <w:t xml:space="preserve">V(a): </w:t>
            </w:r>
            <w:r w:rsidRPr="006211F0">
              <w:rPr>
                <w:sz w:val="20"/>
                <w:szCs w:val="20"/>
                <w:lang w:val="en-GB"/>
              </w:rPr>
              <w:t>50% of service price</w:t>
            </w:r>
          </w:p>
          <w:p w14:paraId="33810B80" w14:textId="4144D9E2" w:rsidR="00E4615E" w:rsidRPr="006211F0" w:rsidRDefault="00E4615E" w:rsidP="00C97FF5">
            <w:pPr>
              <w:rPr>
                <w:sz w:val="20"/>
                <w:szCs w:val="20"/>
                <w:lang w:val="en-GB"/>
              </w:rPr>
            </w:pPr>
            <w:r>
              <w:rPr>
                <w:sz w:val="20"/>
                <w:szCs w:val="20"/>
                <w:lang w:val="en-GB"/>
              </w:rPr>
              <w:t xml:space="preserve">V(b) and </w:t>
            </w:r>
            <w:r w:rsidR="00813F6C">
              <w:rPr>
                <w:sz w:val="20"/>
                <w:szCs w:val="20"/>
                <w:lang w:val="en-GB"/>
              </w:rPr>
              <w:t>V</w:t>
            </w:r>
            <w:r>
              <w:rPr>
                <w:sz w:val="20"/>
                <w:szCs w:val="20"/>
                <w:lang w:val="en-GB"/>
              </w:rPr>
              <w:t>(c): pay full price</w:t>
            </w:r>
          </w:p>
        </w:tc>
        <w:tc>
          <w:tcPr>
            <w:tcW w:w="1248" w:type="pct"/>
          </w:tcPr>
          <w:p w14:paraId="78A2F414"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1E7AA784"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6D4D840" w14:textId="77777777" w:rsidTr="004519D6">
        <w:tc>
          <w:tcPr>
            <w:tcW w:w="945" w:type="pct"/>
          </w:tcPr>
          <w:p w14:paraId="6033B40F"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intensive</w:t>
            </w:r>
            <w:r w:rsidRPr="006211F0">
              <w:rPr>
                <w:sz w:val="20"/>
                <w:szCs w:val="20"/>
                <w:lang w:val="en-GB"/>
              </w:rPr>
              <w:t xml:space="preserve"> care</w:t>
            </w:r>
          </w:p>
        </w:tc>
        <w:tc>
          <w:tcPr>
            <w:tcW w:w="2096" w:type="pct"/>
          </w:tcPr>
          <w:p w14:paraId="3A8F81C9" w14:textId="09678FF1" w:rsidR="00E4615E" w:rsidRDefault="00E4615E" w:rsidP="00C97FF5">
            <w:pPr>
              <w:rPr>
                <w:sz w:val="20"/>
                <w:szCs w:val="20"/>
                <w:lang w:val="en-GB"/>
              </w:rPr>
            </w:pPr>
            <w:r>
              <w:rPr>
                <w:sz w:val="20"/>
                <w:szCs w:val="20"/>
                <w:lang w:val="en-GB"/>
              </w:rPr>
              <w:t>I-V(b): none</w:t>
            </w:r>
          </w:p>
          <w:p w14:paraId="2E72C9CC" w14:textId="6509C60C" w:rsidR="00E4615E" w:rsidRPr="006211F0" w:rsidRDefault="00E4615E" w:rsidP="00C97FF5">
            <w:pPr>
              <w:rPr>
                <w:sz w:val="20"/>
                <w:szCs w:val="20"/>
                <w:lang w:val="en-GB"/>
              </w:rPr>
            </w:pPr>
            <w:r>
              <w:rPr>
                <w:sz w:val="20"/>
                <w:szCs w:val="20"/>
                <w:lang w:val="en-GB"/>
              </w:rPr>
              <w:t>V(c): pay full price</w:t>
            </w:r>
          </w:p>
        </w:tc>
        <w:tc>
          <w:tcPr>
            <w:tcW w:w="1248" w:type="pct"/>
          </w:tcPr>
          <w:p w14:paraId="04B45F6B" w14:textId="77777777" w:rsidR="00E4615E" w:rsidRPr="006211F0" w:rsidRDefault="00E4615E" w:rsidP="00C97FF5">
            <w:pPr>
              <w:rPr>
                <w:sz w:val="20"/>
                <w:szCs w:val="20"/>
                <w:lang w:val="en-GB"/>
              </w:rPr>
            </w:pPr>
            <w:r>
              <w:rPr>
                <w:sz w:val="20"/>
                <w:szCs w:val="20"/>
                <w:lang w:val="en-GB"/>
              </w:rPr>
              <w:t>No</w:t>
            </w:r>
          </w:p>
        </w:tc>
        <w:tc>
          <w:tcPr>
            <w:tcW w:w="711" w:type="pct"/>
          </w:tcPr>
          <w:p w14:paraId="16BD4A37"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CAE20D0" w14:textId="77777777" w:rsidTr="004519D6">
        <w:tc>
          <w:tcPr>
            <w:tcW w:w="945" w:type="pct"/>
          </w:tcPr>
          <w:p w14:paraId="5E78F8E6" w14:textId="77777777" w:rsidR="00E4615E" w:rsidRDefault="00E4615E" w:rsidP="00C97FF5">
            <w:pPr>
              <w:rPr>
                <w:sz w:val="20"/>
                <w:szCs w:val="20"/>
                <w:lang w:val="en-GB"/>
              </w:rPr>
            </w:pPr>
            <w:r>
              <w:rPr>
                <w:sz w:val="20"/>
                <w:szCs w:val="20"/>
                <w:lang w:val="en-GB"/>
              </w:rPr>
              <w:t xml:space="preserve">Emergency other inpatient </w:t>
            </w:r>
            <w:commentRangeStart w:id="207"/>
            <w:commentRangeStart w:id="208"/>
            <w:r>
              <w:rPr>
                <w:sz w:val="20"/>
                <w:szCs w:val="20"/>
                <w:lang w:val="en-GB"/>
              </w:rPr>
              <w:t>care</w:t>
            </w:r>
            <w:commentRangeEnd w:id="207"/>
            <w:r w:rsidR="00D2365F">
              <w:rPr>
                <w:rStyle w:val="CommentReference"/>
                <w:rFonts w:eastAsia="Times New Roman"/>
                <w:lang w:val="en-GB"/>
              </w:rPr>
              <w:commentReference w:id="207"/>
            </w:r>
            <w:commentRangeEnd w:id="208"/>
            <w:r w:rsidR="00896D03">
              <w:rPr>
                <w:rStyle w:val="CommentReference"/>
                <w:rFonts w:eastAsia="Times New Roman"/>
                <w:lang w:val="en-GB"/>
              </w:rPr>
              <w:commentReference w:id="208"/>
            </w:r>
          </w:p>
        </w:tc>
        <w:tc>
          <w:tcPr>
            <w:tcW w:w="2096" w:type="pct"/>
          </w:tcPr>
          <w:p w14:paraId="61F16DE3" w14:textId="77777777" w:rsidR="00E4615E" w:rsidRDefault="00E4615E" w:rsidP="00C97FF5">
            <w:pPr>
              <w:rPr>
                <w:sz w:val="20"/>
                <w:szCs w:val="20"/>
                <w:lang w:val="en-GB"/>
              </w:rPr>
            </w:pPr>
            <w:r>
              <w:rPr>
                <w:sz w:val="20"/>
                <w:szCs w:val="20"/>
                <w:lang w:val="en-GB"/>
              </w:rPr>
              <w:t>I and III: none</w:t>
            </w:r>
          </w:p>
          <w:p w14:paraId="0611919C" w14:textId="77777777" w:rsidR="00E4615E" w:rsidRDefault="00E4615E" w:rsidP="00C97FF5">
            <w:pPr>
              <w:rPr>
                <w:sz w:val="20"/>
                <w:szCs w:val="20"/>
                <w:lang w:val="en-GB"/>
              </w:rPr>
            </w:pPr>
            <w:r>
              <w:rPr>
                <w:sz w:val="20"/>
                <w:szCs w:val="20"/>
                <w:lang w:val="en-GB"/>
              </w:rPr>
              <w:t>II: 10% (pensioners) or 20% (others) of service price</w:t>
            </w:r>
          </w:p>
          <w:p w14:paraId="6B0BAF9D" w14:textId="77777777" w:rsidR="00E4615E" w:rsidRDefault="00E4615E" w:rsidP="00C97FF5">
            <w:pPr>
              <w:rPr>
                <w:sz w:val="20"/>
                <w:szCs w:val="20"/>
                <w:lang w:val="en-GB"/>
              </w:rPr>
            </w:pPr>
            <w:r>
              <w:rPr>
                <w:sz w:val="20"/>
                <w:szCs w:val="20"/>
                <w:lang w:val="en-GB"/>
              </w:rPr>
              <w:t>IV: 30% of service price</w:t>
            </w:r>
          </w:p>
          <w:p w14:paraId="3A5CFEBD" w14:textId="42FFAEB9" w:rsidR="00E4615E" w:rsidRDefault="00E4615E" w:rsidP="00C97FF5">
            <w:pPr>
              <w:rPr>
                <w:sz w:val="20"/>
                <w:szCs w:val="20"/>
                <w:lang w:val="en-GB"/>
              </w:rPr>
            </w:pPr>
            <w:r>
              <w:rPr>
                <w:sz w:val="20"/>
                <w:szCs w:val="20"/>
                <w:lang w:val="en-GB"/>
              </w:rPr>
              <w:t xml:space="preserve">V(a): </w:t>
            </w:r>
            <w:r w:rsidRPr="006211F0">
              <w:rPr>
                <w:sz w:val="20"/>
                <w:szCs w:val="20"/>
                <w:lang w:val="en-GB"/>
              </w:rPr>
              <w:t>500 GEL or 30% of service price</w:t>
            </w:r>
          </w:p>
          <w:p w14:paraId="2C4B31A5" w14:textId="77777777" w:rsidR="00E4615E" w:rsidRDefault="00E4615E" w:rsidP="00C97FF5">
            <w:pPr>
              <w:rPr>
                <w:ins w:id="209" w:author="HABICHT, Triin" w:date="2020-10-09T20:09:00Z"/>
                <w:sz w:val="20"/>
                <w:szCs w:val="20"/>
                <w:lang w:val="en-GB"/>
              </w:rPr>
            </w:pPr>
            <w:r>
              <w:rPr>
                <w:sz w:val="20"/>
                <w:szCs w:val="20"/>
                <w:lang w:val="en-GB"/>
              </w:rPr>
              <w:t xml:space="preserve">V(b): </w:t>
            </w:r>
            <w:r w:rsidRPr="006211F0">
              <w:rPr>
                <w:sz w:val="20"/>
                <w:szCs w:val="20"/>
                <w:lang w:val="en-GB"/>
              </w:rPr>
              <w:t>1000 GEL or 30% of service price</w:t>
            </w:r>
          </w:p>
          <w:p w14:paraId="1CA5774C" w14:textId="1748E369" w:rsidR="00896D03" w:rsidRPr="00C17C20" w:rsidRDefault="00896D03" w:rsidP="00C97FF5">
            <w:pPr>
              <w:rPr>
                <w:sz w:val="20"/>
                <w:szCs w:val="20"/>
                <w:lang w:val="en-GB"/>
              </w:rPr>
            </w:pPr>
            <w:ins w:id="210" w:author="HABICHT, Triin" w:date="2020-10-09T20:09:00Z">
              <w:r w:rsidRPr="00896D03">
                <w:rPr>
                  <w:sz w:val="20"/>
                  <w:szCs w:val="20"/>
                  <w:highlight w:val="yellow"/>
                  <w:lang w:val="en-GB"/>
                </w:rPr>
                <w:t>V(c)</w:t>
              </w:r>
            </w:ins>
            <w:ins w:id="211" w:author="HABICHT, Triin" w:date="2020-10-09T20:10:00Z">
              <w:r w:rsidRPr="00896D03">
                <w:rPr>
                  <w:sz w:val="20"/>
                  <w:szCs w:val="20"/>
                  <w:highlight w:val="yellow"/>
                  <w:lang w:val="en-GB"/>
                </w:rPr>
                <w:t>:</w:t>
              </w:r>
            </w:ins>
          </w:p>
        </w:tc>
        <w:tc>
          <w:tcPr>
            <w:tcW w:w="1248" w:type="pct"/>
          </w:tcPr>
          <w:p w14:paraId="12DE61E6" w14:textId="77777777" w:rsidR="00E4615E" w:rsidRDefault="00E4615E" w:rsidP="00C97FF5">
            <w:pPr>
              <w:rPr>
                <w:sz w:val="20"/>
                <w:szCs w:val="20"/>
                <w:lang w:val="en-GB"/>
              </w:rPr>
            </w:pPr>
            <w:r>
              <w:rPr>
                <w:sz w:val="20"/>
                <w:szCs w:val="20"/>
                <w:lang w:val="en-GB"/>
              </w:rPr>
              <w:t>I-III: no cap</w:t>
            </w:r>
          </w:p>
          <w:p w14:paraId="785E6C60" w14:textId="2F54FD37" w:rsidR="00E4615E" w:rsidRDefault="00E4615E" w:rsidP="00C97FF5">
            <w:pPr>
              <w:rPr>
                <w:sz w:val="20"/>
                <w:szCs w:val="20"/>
                <w:lang w:val="en-GB"/>
              </w:rPr>
            </w:pPr>
            <w:r>
              <w:rPr>
                <w:sz w:val="20"/>
                <w:szCs w:val="20"/>
                <w:lang w:val="en-GB"/>
              </w:rPr>
              <w:t>IV-V(b): 15,000 GEL per case</w:t>
            </w:r>
          </w:p>
        </w:tc>
        <w:tc>
          <w:tcPr>
            <w:tcW w:w="711" w:type="pct"/>
          </w:tcPr>
          <w:p w14:paraId="59708513" w14:textId="77777777" w:rsidR="00E4615E" w:rsidRDefault="00E4615E" w:rsidP="00C97FF5">
            <w:pPr>
              <w:rPr>
                <w:sz w:val="20"/>
                <w:szCs w:val="20"/>
                <w:lang w:val="en-GB"/>
              </w:rPr>
            </w:pPr>
          </w:p>
        </w:tc>
      </w:tr>
      <w:tr w:rsidR="00E4615E" w:rsidRPr="006211F0" w14:paraId="29565B9B" w14:textId="77777777" w:rsidTr="004519D6">
        <w:tc>
          <w:tcPr>
            <w:tcW w:w="945" w:type="pct"/>
          </w:tcPr>
          <w:p w14:paraId="4F2DAF84" w14:textId="77777777" w:rsidR="00E4615E" w:rsidRPr="006211F0" w:rsidRDefault="00E4615E" w:rsidP="00C97FF5">
            <w:pPr>
              <w:rPr>
                <w:sz w:val="20"/>
                <w:szCs w:val="20"/>
                <w:lang w:val="en-GB"/>
              </w:rPr>
            </w:pPr>
            <w:r>
              <w:rPr>
                <w:sz w:val="20"/>
                <w:szCs w:val="20"/>
                <w:lang w:val="en-GB"/>
              </w:rPr>
              <w:t>Infectious diseases</w:t>
            </w:r>
          </w:p>
        </w:tc>
        <w:tc>
          <w:tcPr>
            <w:tcW w:w="2096" w:type="pct"/>
          </w:tcPr>
          <w:p w14:paraId="540E1BD9" w14:textId="77777777" w:rsidR="001F3F97" w:rsidRDefault="001F3F97" w:rsidP="001F3F97">
            <w:pPr>
              <w:rPr>
                <w:sz w:val="20"/>
                <w:szCs w:val="20"/>
                <w:lang w:val="en-GB"/>
              </w:rPr>
            </w:pPr>
            <w:r>
              <w:rPr>
                <w:sz w:val="20"/>
                <w:szCs w:val="20"/>
                <w:lang w:val="en-GB"/>
              </w:rPr>
              <w:t>I and III: none</w:t>
            </w:r>
          </w:p>
          <w:p w14:paraId="07CD675F" w14:textId="77777777" w:rsidR="00E4615E" w:rsidRDefault="00813F6C" w:rsidP="00813F6C">
            <w:pPr>
              <w:rPr>
                <w:ins w:id="212" w:author="HABICHT, Triin" w:date="2020-10-09T20:10:00Z"/>
                <w:sz w:val="20"/>
                <w:szCs w:val="20"/>
                <w:lang w:val="en-GB"/>
              </w:rPr>
            </w:pPr>
            <w:r>
              <w:rPr>
                <w:sz w:val="20"/>
                <w:szCs w:val="20"/>
                <w:lang w:val="en-GB"/>
              </w:rPr>
              <w:t xml:space="preserve">II: </w:t>
            </w:r>
            <w:r w:rsidRPr="006211F0">
              <w:rPr>
                <w:sz w:val="20"/>
                <w:szCs w:val="20"/>
                <w:lang w:val="en-GB"/>
              </w:rPr>
              <w:t>10% (pensioners)</w:t>
            </w:r>
            <w:r>
              <w:rPr>
                <w:sz w:val="20"/>
                <w:szCs w:val="20"/>
                <w:lang w:val="en-GB"/>
              </w:rPr>
              <w:t xml:space="preserve"> or </w:t>
            </w:r>
            <w:r w:rsidRPr="006211F0">
              <w:rPr>
                <w:sz w:val="20"/>
                <w:szCs w:val="20"/>
                <w:lang w:val="en-GB"/>
              </w:rPr>
              <w:t>20%</w:t>
            </w:r>
            <w:r>
              <w:rPr>
                <w:sz w:val="20"/>
                <w:szCs w:val="20"/>
                <w:lang w:val="en-GB"/>
              </w:rPr>
              <w:t xml:space="preserve"> (others) of </w:t>
            </w:r>
            <w:r w:rsidRPr="006211F0">
              <w:rPr>
                <w:sz w:val="20"/>
                <w:szCs w:val="20"/>
                <w:lang w:val="en-GB"/>
              </w:rPr>
              <w:t>service price</w:t>
            </w:r>
          </w:p>
          <w:p w14:paraId="6E036B52" w14:textId="6C5CF2AE" w:rsidR="00896D03" w:rsidRPr="00896D03" w:rsidRDefault="00896D03" w:rsidP="00896D03">
            <w:pPr>
              <w:rPr>
                <w:ins w:id="213" w:author="HABICHT, Triin" w:date="2020-10-09T20:10:00Z"/>
                <w:sz w:val="20"/>
                <w:szCs w:val="20"/>
                <w:highlight w:val="yellow"/>
                <w:lang w:val="en-GB"/>
              </w:rPr>
            </w:pPr>
            <w:ins w:id="214" w:author="HABICHT, Triin" w:date="2020-10-09T20:10:00Z">
              <w:r w:rsidRPr="00896D03">
                <w:rPr>
                  <w:sz w:val="20"/>
                  <w:szCs w:val="20"/>
                  <w:highlight w:val="yellow"/>
                  <w:lang w:val="en-GB"/>
                </w:rPr>
                <w:t xml:space="preserve">IV-V(b): </w:t>
              </w:r>
            </w:ins>
          </w:p>
          <w:p w14:paraId="26B340A2" w14:textId="44D6F6BF" w:rsidR="00896D03" w:rsidRPr="006211F0" w:rsidRDefault="00896D03" w:rsidP="00896D03">
            <w:pPr>
              <w:rPr>
                <w:sz w:val="20"/>
                <w:szCs w:val="20"/>
                <w:lang w:val="en-GB"/>
              </w:rPr>
            </w:pPr>
            <w:ins w:id="215" w:author="HABICHT, Triin" w:date="2020-10-09T20:10:00Z">
              <w:r w:rsidRPr="00896D03">
                <w:rPr>
                  <w:sz w:val="20"/>
                  <w:szCs w:val="20"/>
                  <w:highlight w:val="yellow"/>
                  <w:lang w:val="en-GB"/>
                </w:rPr>
                <w:t>V(c):</w:t>
              </w:r>
              <w:r>
                <w:rPr>
                  <w:sz w:val="20"/>
                  <w:szCs w:val="20"/>
                  <w:lang w:val="en-GB"/>
                </w:rPr>
                <w:t xml:space="preserve"> </w:t>
              </w:r>
            </w:ins>
          </w:p>
        </w:tc>
        <w:tc>
          <w:tcPr>
            <w:tcW w:w="1248" w:type="pct"/>
          </w:tcPr>
          <w:p w14:paraId="45C34CFC" w14:textId="77777777" w:rsidR="00E4615E" w:rsidRPr="006211F0" w:rsidRDefault="00E4615E" w:rsidP="00C97FF5">
            <w:pPr>
              <w:rPr>
                <w:sz w:val="20"/>
                <w:szCs w:val="20"/>
                <w:lang w:val="en-GB"/>
              </w:rPr>
            </w:pPr>
            <w:r>
              <w:rPr>
                <w:sz w:val="20"/>
                <w:szCs w:val="20"/>
                <w:lang w:val="en-GB"/>
              </w:rPr>
              <w:t>No</w:t>
            </w:r>
          </w:p>
        </w:tc>
        <w:tc>
          <w:tcPr>
            <w:tcW w:w="711" w:type="pct"/>
          </w:tcPr>
          <w:p w14:paraId="706D39FC" w14:textId="77777777" w:rsidR="00E4615E" w:rsidRDefault="00E4615E" w:rsidP="00C97FF5">
            <w:pPr>
              <w:rPr>
                <w:sz w:val="20"/>
                <w:szCs w:val="20"/>
                <w:lang w:val="en-GB"/>
              </w:rPr>
            </w:pPr>
            <w:r>
              <w:rPr>
                <w:sz w:val="20"/>
                <w:szCs w:val="20"/>
                <w:lang w:val="en-GB"/>
              </w:rPr>
              <w:t>No</w:t>
            </w:r>
          </w:p>
        </w:tc>
      </w:tr>
    </w:tbl>
    <w:p w14:paraId="344FAA72" w14:textId="5421A96C" w:rsidR="000C7AB0" w:rsidRDefault="000C7AB0" w:rsidP="00455D18">
      <w:pPr>
        <w:rPr>
          <w:sz w:val="20"/>
          <w:szCs w:val="20"/>
          <w:lang w:val="en-GB"/>
        </w:rPr>
      </w:pPr>
      <w:r>
        <w:rPr>
          <w:sz w:val="20"/>
          <w:szCs w:val="20"/>
          <w:lang w:val="en-GB"/>
        </w:rPr>
        <w:t>Note</w:t>
      </w:r>
      <w:ins w:id="216" w:author="THOMSON, Sarah" w:date="2020-10-09T13:39:00Z">
        <w:r w:rsidR="00D2365F">
          <w:rPr>
            <w:sz w:val="20"/>
            <w:szCs w:val="20"/>
            <w:lang w:val="en-GB"/>
          </w:rPr>
          <w:t>s</w:t>
        </w:r>
      </w:ins>
      <w:r>
        <w:rPr>
          <w:sz w:val="20"/>
          <w:szCs w:val="20"/>
          <w:lang w:val="en-GB"/>
        </w:rPr>
        <w:t xml:space="preserve">: </w:t>
      </w:r>
      <w:ins w:id="217" w:author="THOMSON, Sarah" w:date="2020-10-09T13:40:00Z">
        <w:r w:rsidR="00D2365F">
          <w:rPr>
            <w:sz w:val="20"/>
            <w:szCs w:val="20"/>
            <w:lang w:val="en-GB"/>
          </w:rPr>
          <w:t>o</w:t>
        </w:r>
      </w:ins>
      <w:del w:id="218" w:author="THOMSON, Sarah" w:date="2020-10-09T13:40:00Z">
        <w:r w:rsidDel="00D2365F">
          <w:rPr>
            <w:sz w:val="20"/>
            <w:szCs w:val="20"/>
            <w:lang w:val="en-GB"/>
          </w:rPr>
          <w:delText>o</w:delText>
        </w:r>
      </w:del>
      <w:r>
        <w:rPr>
          <w:sz w:val="20"/>
          <w:szCs w:val="20"/>
          <w:lang w:val="en-GB"/>
        </w:rPr>
        <w:t>utpatient family doctor visits and outpatient specialist visits in primary care are referred to as planned ambulatory care.</w:t>
      </w:r>
      <w:ins w:id="219" w:author="THOMSON, Sarah" w:date="2020-10-09T13:39:00Z">
        <w:r w:rsidR="00D2365F">
          <w:rPr>
            <w:sz w:val="20"/>
            <w:szCs w:val="20"/>
            <w:lang w:val="en-GB"/>
          </w:rPr>
          <w:t xml:space="preserve"> </w:t>
        </w:r>
      </w:ins>
      <w:ins w:id="220" w:author="THOMSON, Sarah" w:date="2020-10-09T13:40:00Z">
        <w:r w:rsidR="00D2365F">
          <w:rPr>
            <w:sz w:val="20"/>
            <w:szCs w:val="20"/>
            <w:lang w:val="en-GB"/>
          </w:rPr>
          <w:t>The income groups labelled I-V are defined in Table 3.</w:t>
        </w:r>
      </w:ins>
    </w:p>
    <w:p w14:paraId="694C0C78" w14:textId="549BA10F" w:rsidR="00E75CAC" w:rsidRDefault="00674BAA" w:rsidP="00455D18">
      <w:pPr>
        <w:rPr>
          <w:sz w:val="20"/>
          <w:szCs w:val="20"/>
          <w:lang w:val="en-GB"/>
        </w:rPr>
      </w:pPr>
      <w:r w:rsidRPr="006211F0">
        <w:rPr>
          <w:sz w:val="20"/>
          <w:szCs w:val="20"/>
          <w:lang w:val="en-GB"/>
        </w:rPr>
        <w:t xml:space="preserve">Source: </w:t>
      </w:r>
      <w:commentRangeStart w:id="221"/>
      <w:r w:rsidRPr="006211F0">
        <w:rPr>
          <w:sz w:val="20"/>
          <w:szCs w:val="20"/>
          <w:lang w:val="en-GB"/>
        </w:rPr>
        <w:t>MOLHSA</w:t>
      </w:r>
      <w:commentRangeEnd w:id="221"/>
      <w:r w:rsidR="005A281B">
        <w:rPr>
          <w:rStyle w:val="CommentReference"/>
          <w:rFonts w:eastAsia="Times New Roman"/>
          <w:lang w:val="en-GB"/>
        </w:rPr>
        <w:commentReference w:id="221"/>
      </w:r>
      <w:r w:rsidR="004519D6">
        <w:rPr>
          <w:sz w:val="20"/>
          <w:szCs w:val="20"/>
          <w:lang w:val="en-GB"/>
        </w:rPr>
        <w:t>.</w:t>
      </w:r>
    </w:p>
    <w:p w14:paraId="4ACFC292" w14:textId="32E6266F" w:rsidR="004519D6" w:rsidRDefault="004519D6" w:rsidP="004519D6">
      <w:pPr>
        <w:rPr>
          <w:lang w:val="en-GB"/>
        </w:rPr>
      </w:pPr>
    </w:p>
    <w:p w14:paraId="425D4B10" w14:textId="77777777" w:rsidR="004519D6" w:rsidRPr="004519D6" w:rsidRDefault="004519D6" w:rsidP="004519D6">
      <w:pPr>
        <w:rPr>
          <w:lang w:val="en-GB"/>
        </w:rPr>
      </w:pPr>
    </w:p>
    <w:p w14:paraId="064FB523" w14:textId="47D0315E" w:rsidR="00455D18" w:rsidRPr="00126206" w:rsidRDefault="00455D18" w:rsidP="00455D18">
      <w:pPr>
        <w:rPr>
          <w:b/>
          <w:lang w:val="en-GB"/>
        </w:rPr>
      </w:pPr>
      <w:r w:rsidRPr="00126206">
        <w:rPr>
          <w:b/>
          <w:lang w:val="en-GB"/>
        </w:rPr>
        <w:t>3.1.4 The role of</w:t>
      </w:r>
      <w:r>
        <w:rPr>
          <w:b/>
          <w:lang w:val="en-GB"/>
        </w:rPr>
        <w:t xml:space="preserve"> </w:t>
      </w:r>
      <w:r w:rsidR="00537C17">
        <w:rPr>
          <w:b/>
          <w:lang w:val="en-GB"/>
        </w:rPr>
        <w:t>private health insurance</w:t>
      </w:r>
    </w:p>
    <w:p w14:paraId="589EAEE4" w14:textId="77777777" w:rsidR="00E64C37" w:rsidRDefault="00E64C37" w:rsidP="00E4615E">
      <w:pPr>
        <w:rPr>
          <w:lang w:val="en-GB"/>
        </w:rPr>
      </w:pPr>
    </w:p>
    <w:p w14:paraId="0557D063" w14:textId="77381BFD" w:rsidR="00E4615E" w:rsidRPr="00D644D7" w:rsidRDefault="0085039F" w:rsidP="00E4615E">
      <w:pPr>
        <w:rPr>
          <w:lang w:val="en-GB"/>
        </w:rPr>
      </w:pPr>
      <w:commentRangeStart w:id="222"/>
      <w:commentRangeStart w:id="223"/>
      <w:r>
        <w:rPr>
          <w:lang w:val="en-GB"/>
        </w:rPr>
        <w:t xml:space="preserve">Private health insurance </w:t>
      </w:r>
      <w:r w:rsidR="00455D18" w:rsidRPr="00E51BF8">
        <w:rPr>
          <w:lang w:val="en-GB"/>
        </w:rPr>
        <w:t xml:space="preserve">plays a </w:t>
      </w:r>
      <w:r w:rsidR="00455D18">
        <w:rPr>
          <w:lang w:val="en-GB"/>
        </w:rPr>
        <w:t>minor</w:t>
      </w:r>
      <w:r w:rsidR="00455D18" w:rsidRPr="00E51BF8">
        <w:rPr>
          <w:lang w:val="en-GB"/>
        </w:rPr>
        <w:t xml:space="preserve"> role in the health system</w:t>
      </w:r>
      <w:commentRangeEnd w:id="222"/>
      <w:r w:rsidR="00A77B27">
        <w:rPr>
          <w:rStyle w:val="CommentReference"/>
          <w:rFonts w:eastAsia="Times New Roman"/>
          <w:lang w:val="en-GB"/>
        </w:rPr>
        <w:commentReference w:id="222"/>
      </w:r>
      <w:commentRangeEnd w:id="223"/>
      <w:r w:rsidR="000D15A9">
        <w:rPr>
          <w:rStyle w:val="CommentReference"/>
          <w:rFonts w:eastAsia="Times New Roman"/>
          <w:lang w:val="en-GB"/>
        </w:rPr>
        <w:commentReference w:id="223"/>
      </w:r>
      <w:r w:rsidR="00455D18" w:rsidRPr="00E51BF8">
        <w:rPr>
          <w:lang w:val="en-GB"/>
        </w:rPr>
        <w:t xml:space="preserve"> (</w:t>
      </w:r>
      <w:commentRangeStart w:id="224"/>
      <w:r w:rsidR="00455D18" w:rsidRPr="00E51BF8">
        <w:rPr>
          <w:lang w:val="en-GB"/>
        </w:rPr>
        <w:t>Sagan &amp; Thomson 2016</w:t>
      </w:r>
      <w:commentRangeEnd w:id="224"/>
      <w:r w:rsidR="005A281B">
        <w:rPr>
          <w:rStyle w:val="CommentReference"/>
          <w:rFonts w:eastAsia="Times New Roman"/>
          <w:lang w:val="en-GB"/>
        </w:rPr>
        <w:commentReference w:id="224"/>
      </w:r>
      <w:r w:rsidR="00455D18" w:rsidRPr="00E51BF8">
        <w:rPr>
          <w:lang w:val="en-GB"/>
        </w:rPr>
        <w:t>)</w:t>
      </w:r>
      <w:r w:rsidR="0041028F">
        <w:rPr>
          <w:lang w:val="en-GB"/>
        </w:rPr>
        <w:t xml:space="preserve">. </w:t>
      </w:r>
      <w:r w:rsidR="00E4615E">
        <w:rPr>
          <w:lang w:val="en-GB"/>
        </w:rPr>
        <w:t xml:space="preserve">In 2017, it accounted for 6% of current spending on health </w:t>
      </w:r>
      <w:r w:rsidR="0041028F">
        <w:rPr>
          <w:lang w:val="en-GB"/>
        </w:rPr>
        <w:t xml:space="preserve">and </w:t>
      </w:r>
      <w:r w:rsidR="00455D18" w:rsidRPr="00E51BF8">
        <w:rPr>
          <w:lang w:val="en-GB"/>
        </w:rPr>
        <w:t xml:space="preserve">9% of private spending </w:t>
      </w:r>
      <w:r w:rsidR="0041028F">
        <w:rPr>
          <w:lang w:val="en-GB"/>
        </w:rPr>
        <w:t>on health (WHO, 2020)</w:t>
      </w:r>
      <w:r w:rsidR="00455D18" w:rsidRPr="00E51BF8">
        <w:rPr>
          <w:lang w:val="en-GB"/>
        </w:rPr>
        <w:t xml:space="preserve">. </w:t>
      </w:r>
      <w:r w:rsidR="00537C17">
        <w:rPr>
          <w:lang w:val="en-GB"/>
        </w:rPr>
        <w:t xml:space="preserve">It </w:t>
      </w:r>
      <w:r w:rsidR="00E4615E">
        <w:rPr>
          <w:lang w:val="en-GB"/>
        </w:rPr>
        <w:t xml:space="preserve">is provided by private insurance companies </w:t>
      </w:r>
      <w:r w:rsidR="002B336A">
        <w:rPr>
          <w:lang w:val="en-GB"/>
        </w:rPr>
        <w:t xml:space="preserve">and </w:t>
      </w:r>
      <w:r w:rsidR="00FB0416">
        <w:rPr>
          <w:lang w:val="en-GB"/>
        </w:rPr>
        <w:t>covers a</w:t>
      </w:r>
      <w:r w:rsidR="00F17BF8">
        <w:rPr>
          <w:lang w:val="en-GB"/>
        </w:rPr>
        <w:t xml:space="preserve">round </w:t>
      </w:r>
      <w:r w:rsidR="00455D18">
        <w:rPr>
          <w:lang w:val="en-GB"/>
        </w:rPr>
        <w:t>9% of the population (</w:t>
      </w:r>
      <w:r w:rsidR="00455D18" w:rsidRPr="00E51BF8">
        <w:rPr>
          <w:lang w:val="en-GB"/>
        </w:rPr>
        <w:t xml:space="preserve">438 302 people </w:t>
      </w:r>
      <w:r w:rsidR="00455D18">
        <w:rPr>
          <w:lang w:val="en-GB"/>
        </w:rPr>
        <w:t xml:space="preserve">in </w:t>
      </w:r>
      <w:r w:rsidR="00455D18" w:rsidRPr="00E51BF8">
        <w:rPr>
          <w:lang w:val="en-GB"/>
        </w:rPr>
        <w:t>2020)</w:t>
      </w:r>
      <w:r w:rsidR="00FB0416">
        <w:rPr>
          <w:lang w:val="en-GB"/>
        </w:rPr>
        <w:t xml:space="preserve">, </w:t>
      </w:r>
      <w:r w:rsidR="00455D18" w:rsidRPr="000D29DA">
        <w:rPr>
          <w:lang w:val="en-GB"/>
        </w:rPr>
        <w:t>most</w:t>
      </w:r>
      <w:r w:rsidR="00FB0416">
        <w:rPr>
          <w:lang w:val="en-GB"/>
        </w:rPr>
        <w:t xml:space="preserve">ly </w:t>
      </w:r>
      <w:r w:rsidR="00537C17">
        <w:rPr>
          <w:lang w:val="en-GB"/>
        </w:rPr>
        <w:t xml:space="preserve">on a voluntary basis </w:t>
      </w:r>
      <w:r w:rsidR="00FB0416">
        <w:rPr>
          <w:lang w:val="en-GB"/>
        </w:rPr>
        <w:t xml:space="preserve">through group cover of employees </w:t>
      </w:r>
      <w:r w:rsidR="00455D18" w:rsidRPr="000D29DA">
        <w:rPr>
          <w:lang w:val="en-GB"/>
        </w:rPr>
        <w:t>and their families</w:t>
      </w:r>
      <w:r w:rsidR="00537C17">
        <w:rPr>
          <w:lang w:val="en-GB"/>
        </w:rPr>
        <w:t>, but also on a mandatory basis for some groups of people (military staff)</w:t>
      </w:r>
      <w:r w:rsidR="00455D18" w:rsidRPr="000D29DA">
        <w:rPr>
          <w:lang w:val="en-GB"/>
        </w:rPr>
        <w:t xml:space="preserve"> (Table </w:t>
      </w:r>
      <w:r w:rsidR="00FB0416">
        <w:rPr>
          <w:lang w:val="en-GB"/>
        </w:rPr>
        <w:t>5</w:t>
      </w:r>
      <w:r w:rsidR="00455D18" w:rsidRPr="000D29DA">
        <w:rPr>
          <w:lang w:val="en-GB"/>
        </w:rPr>
        <w:t xml:space="preserve">). Some </w:t>
      </w:r>
      <w:r w:rsidR="00537C17">
        <w:rPr>
          <w:lang w:val="en-GB"/>
        </w:rPr>
        <w:t>private insurance</w:t>
      </w:r>
      <w:r w:rsidR="00537C17" w:rsidRPr="000D29DA">
        <w:rPr>
          <w:lang w:val="en-GB"/>
        </w:rPr>
        <w:t xml:space="preserve"> </w:t>
      </w:r>
      <w:r w:rsidR="00FB0416">
        <w:rPr>
          <w:lang w:val="en-GB"/>
        </w:rPr>
        <w:t>policies</w:t>
      </w:r>
      <w:r w:rsidR="00455D18" w:rsidRPr="000D29DA">
        <w:rPr>
          <w:lang w:val="en-GB"/>
        </w:rPr>
        <w:t xml:space="preserve"> cover services excluded from the </w:t>
      </w:r>
      <w:r w:rsidR="00FB0416">
        <w:rPr>
          <w:lang w:val="en-GB"/>
        </w:rPr>
        <w:t xml:space="preserve">UHCP, such as </w:t>
      </w:r>
      <w:r w:rsidR="00455D18" w:rsidRPr="000D29DA">
        <w:rPr>
          <w:lang w:val="en-GB"/>
        </w:rPr>
        <w:t>dental care and some outpatient medicines.</w:t>
      </w:r>
      <w:r w:rsidR="00E4615E" w:rsidRPr="00E4615E">
        <w:rPr>
          <w:lang w:val="en-GB"/>
        </w:rPr>
        <w:t xml:space="preserve"> </w:t>
      </w:r>
      <w:commentRangeStart w:id="225"/>
      <w:commentRangeStart w:id="226"/>
      <w:del w:id="227" w:author="HABICHT, Triin" w:date="2020-10-09T20:26:00Z">
        <w:r w:rsidR="00E4615E" w:rsidRPr="00DE55D3" w:rsidDel="0050637F">
          <w:rPr>
            <w:lang w:val="en-GB"/>
          </w:rPr>
          <w:delText>I</w:delText>
        </w:r>
        <w:r w:rsidR="00E4615E" w:rsidDel="0050637F">
          <w:rPr>
            <w:lang w:val="en-GB"/>
          </w:rPr>
          <w:delText>t was expected that e</w:delText>
        </w:r>
      </w:del>
      <w:ins w:id="228" w:author="HABICHT, Triin" w:date="2020-10-09T20:26:00Z">
        <w:r w:rsidR="0050637F">
          <w:rPr>
            <w:lang w:val="en-GB"/>
          </w:rPr>
          <w:t>E</w:t>
        </w:r>
      </w:ins>
      <w:r w:rsidR="00E4615E">
        <w:rPr>
          <w:lang w:val="en-GB"/>
        </w:rPr>
        <w:t>xcluding people in the highest income bracket</w:t>
      </w:r>
      <w:r w:rsidR="00E4615E" w:rsidRPr="00DE55D3">
        <w:rPr>
          <w:lang w:val="en-GB"/>
        </w:rPr>
        <w:t xml:space="preserve"> from </w:t>
      </w:r>
      <w:r w:rsidR="00E4615E">
        <w:rPr>
          <w:lang w:val="en-GB"/>
        </w:rPr>
        <w:t xml:space="preserve">UHCP coverage in 2017 </w:t>
      </w:r>
      <w:del w:id="229" w:author="HABICHT, Triin" w:date="2020-10-09T20:26:00Z">
        <w:r w:rsidR="00E4615E" w:rsidDel="0050637F">
          <w:rPr>
            <w:lang w:val="en-GB"/>
          </w:rPr>
          <w:delText xml:space="preserve">would </w:delText>
        </w:r>
        <w:r w:rsidR="00E4615E" w:rsidRPr="00DE55D3" w:rsidDel="0050637F">
          <w:rPr>
            <w:lang w:val="en-GB"/>
          </w:rPr>
          <w:delText>boost</w:delText>
        </w:r>
      </w:del>
      <w:ins w:id="230" w:author="HABICHT, Triin" w:date="2020-10-09T20:26:00Z">
        <w:r w:rsidR="0050637F">
          <w:rPr>
            <w:lang w:val="en-GB"/>
          </w:rPr>
          <w:t>did not bo</w:t>
        </w:r>
      </w:ins>
      <w:ins w:id="231" w:author="HABICHT, Triin" w:date="2020-10-09T20:27:00Z">
        <w:r w:rsidR="0050637F">
          <w:rPr>
            <w:lang w:val="en-GB"/>
          </w:rPr>
          <w:t>ost</w:t>
        </w:r>
      </w:ins>
      <w:r w:rsidR="00E4615E" w:rsidRPr="00D644D7">
        <w:rPr>
          <w:lang w:val="en-GB"/>
        </w:rPr>
        <w:t xml:space="preserve"> demand </w:t>
      </w:r>
      <w:commentRangeEnd w:id="225"/>
      <w:r w:rsidR="007B0CB8">
        <w:rPr>
          <w:rStyle w:val="CommentReference"/>
          <w:rFonts w:eastAsia="Times New Roman"/>
          <w:lang w:val="en-GB"/>
        </w:rPr>
        <w:commentReference w:id="225"/>
      </w:r>
      <w:commentRangeEnd w:id="226"/>
      <w:r w:rsidR="00896D03">
        <w:rPr>
          <w:rStyle w:val="CommentReference"/>
          <w:rFonts w:eastAsia="Times New Roman"/>
          <w:lang w:val="en-GB"/>
        </w:rPr>
        <w:commentReference w:id="226"/>
      </w:r>
      <w:r w:rsidR="00E4615E" w:rsidRPr="00D644D7">
        <w:rPr>
          <w:lang w:val="en-GB"/>
        </w:rPr>
        <w:t xml:space="preserve">for </w:t>
      </w:r>
      <w:r w:rsidR="00537C17">
        <w:rPr>
          <w:lang w:val="en-GB"/>
        </w:rPr>
        <w:t>private insurance</w:t>
      </w:r>
      <w:del w:id="232" w:author="HABICHT, Triin" w:date="2020-10-09T20:27:00Z">
        <w:r w:rsidR="00E4615E" w:rsidDel="0050637F">
          <w:rPr>
            <w:lang w:val="en-GB"/>
          </w:rPr>
          <w:delText>, but this has not been the cas</w:delText>
        </w:r>
        <w:r w:rsidR="00537C17" w:rsidDel="0050637F">
          <w:rPr>
            <w:lang w:val="en-GB"/>
          </w:rPr>
          <w:delText>e</w:delText>
        </w:r>
      </w:del>
      <w:r w:rsidR="00E4615E" w:rsidRPr="00D644D7">
        <w:rPr>
          <w:lang w:val="en-GB"/>
        </w:rPr>
        <w:t>.</w:t>
      </w:r>
    </w:p>
    <w:p w14:paraId="04348043" w14:textId="77777777" w:rsidR="00455D18" w:rsidRPr="000D29DA" w:rsidRDefault="00455D18" w:rsidP="00455D18">
      <w:pPr>
        <w:rPr>
          <w:lang w:val="en-GB"/>
        </w:rPr>
      </w:pPr>
    </w:p>
    <w:p w14:paraId="6D293F9D" w14:textId="27E9717E" w:rsidR="00455D18" w:rsidRPr="00F63AB4" w:rsidRDefault="00455D18" w:rsidP="00455D18">
      <w:pPr>
        <w:rPr>
          <w:b/>
          <w:lang w:val="en-GB"/>
        </w:rPr>
      </w:pPr>
      <w:r w:rsidRPr="000D29DA">
        <w:rPr>
          <w:b/>
          <w:lang w:val="en-GB"/>
        </w:rPr>
        <w:t xml:space="preserve">Table </w:t>
      </w:r>
      <w:r w:rsidR="00FB0416">
        <w:rPr>
          <w:b/>
          <w:lang w:val="en-GB"/>
        </w:rPr>
        <w:t>5</w:t>
      </w:r>
      <w:r w:rsidRPr="000D29DA">
        <w:rPr>
          <w:b/>
          <w:lang w:val="en-GB"/>
        </w:rPr>
        <w:t xml:space="preserve">. </w:t>
      </w:r>
      <w:r w:rsidR="00FB0416">
        <w:rPr>
          <w:b/>
          <w:lang w:val="en-GB"/>
        </w:rPr>
        <w:t xml:space="preserve">People covered by </w:t>
      </w:r>
      <w:r w:rsidR="00537C17">
        <w:rPr>
          <w:b/>
          <w:lang w:val="en-GB"/>
        </w:rPr>
        <w:t>private health insurance</w:t>
      </w:r>
      <w:r w:rsidR="00FB0416">
        <w:rPr>
          <w:b/>
          <w:lang w:val="en-GB"/>
        </w:rPr>
        <w:t>, 2020</w:t>
      </w:r>
    </w:p>
    <w:tbl>
      <w:tblPr>
        <w:tblW w:w="5000" w:type="pct"/>
        <w:tblLayout w:type="fixed"/>
        <w:tblLook w:val="04A0" w:firstRow="1" w:lastRow="0" w:firstColumn="1" w:lastColumn="0" w:noHBand="0" w:noVBand="1"/>
      </w:tblPr>
      <w:tblGrid>
        <w:gridCol w:w="5126"/>
        <w:gridCol w:w="1619"/>
        <w:gridCol w:w="2272"/>
      </w:tblGrid>
      <w:tr w:rsidR="00455D18" w:rsidRPr="00F63AB4" w14:paraId="0D1FE1F8" w14:textId="77777777" w:rsidTr="00537C17">
        <w:trPr>
          <w:trHeight w:val="20"/>
        </w:trPr>
        <w:tc>
          <w:tcPr>
            <w:tcW w:w="28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A497E"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Categories</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14:paraId="08625080" w14:textId="41B3AB8A" w:rsidR="00455D18" w:rsidRPr="00F63AB4" w:rsidRDefault="00FB0416" w:rsidP="00C97FF5">
            <w:pPr>
              <w:rPr>
                <w:rFonts w:eastAsia="Times New Roman"/>
                <w:b/>
                <w:bCs/>
                <w:color w:val="000000"/>
                <w:sz w:val="20"/>
                <w:szCs w:val="20"/>
              </w:rPr>
            </w:pPr>
            <w:r>
              <w:rPr>
                <w:rFonts w:eastAsia="Times New Roman"/>
                <w:b/>
                <w:bCs/>
                <w:color w:val="000000"/>
                <w:sz w:val="20"/>
                <w:szCs w:val="20"/>
              </w:rPr>
              <w:t>Number of people</w:t>
            </w:r>
            <w:r w:rsidR="00455D18" w:rsidRPr="00F63AB4">
              <w:rPr>
                <w:rFonts w:eastAsia="Times New Roman"/>
                <w:b/>
                <w:bCs/>
                <w:color w:val="000000"/>
                <w:sz w:val="20"/>
                <w:szCs w:val="20"/>
              </w:rPr>
              <w:t xml:space="preserve"> </w:t>
            </w:r>
          </w:p>
        </w:tc>
        <w:tc>
          <w:tcPr>
            <w:tcW w:w="1260" w:type="pct"/>
            <w:tcBorders>
              <w:top w:val="single" w:sz="4" w:space="0" w:color="auto"/>
              <w:left w:val="nil"/>
              <w:bottom w:val="single" w:sz="4" w:space="0" w:color="auto"/>
              <w:right w:val="single" w:sz="4" w:space="0" w:color="auto"/>
            </w:tcBorders>
            <w:shd w:val="clear" w:color="auto" w:fill="auto"/>
            <w:noWrap/>
            <w:vAlign w:val="center"/>
            <w:hideMark/>
          </w:tcPr>
          <w:p w14:paraId="3EB6FD4A" w14:textId="24C8B2E3" w:rsidR="00455D18" w:rsidRPr="008D1F26" w:rsidRDefault="00FB0416" w:rsidP="00C97FF5">
            <w:pPr>
              <w:rPr>
                <w:rFonts w:eastAsia="Times New Roman"/>
                <w:b/>
                <w:color w:val="000000"/>
                <w:sz w:val="20"/>
                <w:szCs w:val="20"/>
              </w:rPr>
            </w:pPr>
            <w:r>
              <w:rPr>
                <w:rFonts w:eastAsia="Times New Roman"/>
                <w:b/>
                <w:color w:val="000000"/>
                <w:sz w:val="20"/>
                <w:szCs w:val="20"/>
              </w:rPr>
              <w:t xml:space="preserve">Share of people with </w:t>
            </w:r>
            <w:r w:rsidR="00537C17">
              <w:rPr>
                <w:rFonts w:eastAsia="Times New Roman"/>
                <w:b/>
                <w:color w:val="000000"/>
                <w:sz w:val="20"/>
                <w:szCs w:val="20"/>
              </w:rPr>
              <w:t xml:space="preserve">private health insurance </w:t>
            </w:r>
            <w:r>
              <w:rPr>
                <w:rFonts w:eastAsia="Times New Roman"/>
                <w:b/>
                <w:color w:val="000000"/>
                <w:sz w:val="20"/>
                <w:szCs w:val="20"/>
              </w:rPr>
              <w:t>(</w:t>
            </w:r>
            <w:r w:rsidR="00455D18" w:rsidRPr="008D1F26">
              <w:rPr>
                <w:rFonts w:eastAsia="Times New Roman"/>
                <w:b/>
                <w:color w:val="000000"/>
                <w:sz w:val="20"/>
                <w:szCs w:val="20"/>
              </w:rPr>
              <w:t>%</w:t>
            </w:r>
            <w:r>
              <w:rPr>
                <w:rFonts w:eastAsia="Times New Roman"/>
                <w:b/>
                <w:color w:val="000000"/>
                <w:sz w:val="20"/>
                <w:szCs w:val="20"/>
              </w:rPr>
              <w:t>)</w:t>
            </w:r>
          </w:p>
        </w:tc>
      </w:tr>
      <w:tr w:rsidR="00455D18" w:rsidRPr="00F63AB4" w14:paraId="6CAB0852"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1B2C91A8" w14:textId="4DFDA7A2" w:rsidR="00455D18" w:rsidRPr="00F63AB4" w:rsidRDefault="00FB0416" w:rsidP="00C97FF5">
            <w:pPr>
              <w:rPr>
                <w:rFonts w:eastAsia="Times New Roman"/>
                <w:color w:val="000000"/>
                <w:sz w:val="20"/>
                <w:szCs w:val="20"/>
              </w:rPr>
            </w:pPr>
            <w:r>
              <w:rPr>
                <w:rFonts w:eastAsia="Times New Roman"/>
                <w:color w:val="000000"/>
                <w:sz w:val="20"/>
                <w:szCs w:val="20"/>
              </w:rPr>
              <w:t>People</w:t>
            </w:r>
            <w:r w:rsidR="00455D18" w:rsidRPr="00F63AB4">
              <w:rPr>
                <w:rFonts w:eastAsia="Times New Roman"/>
                <w:color w:val="000000"/>
                <w:sz w:val="20"/>
                <w:szCs w:val="20"/>
              </w:rPr>
              <w:t xml:space="preserve"> with state</w:t>
            </w:r>
            <w:r w:rsidR="00455D18">
              <w:rPr>
                <w:rFonts w:eastAsia="Times New Roman"/>
                <w:color w:val="000000"/>
                <w:sz w:val="20"/>
                <w:szCs w:val="20"/>
              </w:rPr>
              <w:t>-</w:t>
            </w:r>
            <w:r w:rsidR="00455D18" w:rsidRPr="00F63AB4">
              <w:rPr>
                <w:rFonts w:eastAsia="Times New Roman"/>
                <w:color w:val="000000"/>
                <w:sz w:val="20"/>
                <w:szCs w:val="20"/>
              </w:rPr>
              <w:t>funded private insurance</w:t>
            </w:r>
            <w:r w:rsidR="00537C17">
              <w:rPr>
                <w:rFonts w:eastAsia="Times New Roman"/>
                <w:color w:val="000000"/>
                <w:sz w:val="20"/>
                <w:szCs w:val="20"/>
              </w:rPr>
              <w:t xml:space="preserve"> (e.g. military staff)</w:t>
            </w:r>
          </w:p>
        </w:tc>
        <w:tc>
          <w:tcPr>
            <w:tcW w:w="898" w:type="pct"/>
            <w:tcBorders>
              <w:top w:val="nil"/>
              <w:left w:val="nil"/>
              <w:bottom w:val="single" w:sz="4" w:space="0" w:color="auto"/>
              <w:right w:val="single" w:sz="4" w:space="0" w:color="auto"/>
            </w:tcBorders>
            <w:shd w:val="clear" w:color="auto" w:fill="auto"/>
            <w:noWrap/>
            <w:vAlign w:val="center"/>
            <w:hideMark/>
          </w:tcPr>
          <w:p w14:paraId="17DC941A" w14:textId="52CF9526"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151,476</w:t>
            </w:r>
          </w:p>
        </w:tc>
        <w:tc>
          <w:tcPr>
            <w:tcW w:w="1260" w:type="pct"/>
            <w:tcBorders>
              <w:top w:val="nil"/>
              <w:left w:val="nil"/>
              <w:bottom w:val="single" w:sz="4" w:space="0" w:color="auto"/>
              <w:right w:val="single" w:sz="4" w:space="0" w:color="auto"/>
            </w:tcBorders>
            <w:shd w:val="clear" w:color="auto" w:fill="auto"/>
            <w:noWrap/>
            <w:vAlign w:val="center"/>
            <w:hideMark/>
          </w:tcPr>
          <w:p w14:paraId="042A7A86"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35%</w:t>
            </w:r>
          </w:p>
        </w:tc>
      </w:tr>
      <w:tr w:rsidR="00455D18" w:rsidRPr="00F63AB4" w14:paraId="1F056768"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786B20FB" w14:textId="49283FFE" w:rsidR="00455D18" w:rsidRPr="00F63AB4" w:rsidRDefault="00FB0416" w:rsidP="00C97FF5">
            <w:pPr>
              <w:rPr>
                <w:rFonts w:eastAsia="Times New Roman"/>
                <w:color w:val="000000"/>
                <w:sz w:val="20"/>
                <w:szCs w:val="20"/>
              </w:rPr>
            </w:pPr>
            <w:r>
              <w:rPr>
                <w:rFonts w:eastAsia="Times New Roman"/>
                <w:color w:val="000000"/>
                <w:sz w:val="20"/>
                <w:szCs w:val="20"/>
              </w:rPr>
              <w:t>People</w:t>
            </w:r>
            <w:r w:rsidR="00455D18" w:rsidRPr="00F63AB4">
              <w:rPr>
                <w:rFonts w:eastAsia="Times New Roman"/>
                <w:color w:val="000000"/>
                <w:sz w:val="20"/>
                <w:szCs w:val="20"/>
              </w:rPr>
              <w:t xml:space="preserve"> with </w:t>
            </w:r>
            <w:r w:rsidR="00537C17">
              <w:rPr>
                <w:rFonts w:eastAsia="Times New Roman"/>
                <w:color w:val="000000"/>
                <w:sz w:val="20"/>
                <w:szCs w:val="20"/>
              </w:rPr>
              <w:t>voluntary private insurance (</w:t>
            </w:r>
            <w:r w:rsidR="00455D18">
              <w:rPr>
                <w:rFonts w:eastAsia="Times New Roman"/>
                <w:color w:val="000000"/>
                <w:sz w:val="20"/>
                <w:szCs w:val="20"/>
              </w:rPr>
              <w:t>group or individual</w:t>
            </w:r>
            <w:r w:rsidR="00537C17">
              <w:rPr>
                <w:rFonts w:eastAsia="Times New Roman"/>
                <w:color w:val="000000"/>
                <w:sz w:val="20"/>
                <w:szCs w:val="20"/>
              </w:rPr>
              <w:t>)</w:t>
            </w:r>
            <w:r w:rsidR="00455D18">
              <w:rPr>
                <w:rFonts w:eastAsia="Times New Roman"/>
                <w:color w:val="000000"/>
                <w:sz w:val="20"/>
                <w:szCs w:val="20"/>
              </w:rPr>
              <w:t xml:space="preserve"> not entitled to UHC</w:t>
            </w:r>
            <w:r>
              <w:rPr>
                <w:rFonts w:eastAsia="Times New Roman"/>
                <w:color w:val="000000"/>
                <w:sz w:val="20"/>
                <w:szCs w:val="20"/>
              </w:rPr>
              <w:t>P benefits</w:t>
            </w:r>
          </w:p>
        </w:tc>
        <w:tc>
          <w:tcPr>
            <w:tcW w:w="898" w:type="pct"/>
            <w:tcBorders>
              <w:top w:val="nil"/>
              <w:left w:val="nil"/>
              <w:bottom w:val="single" w:sz="4" w:space="0" w:color="auto"/>
              <w:right w:val="single" w:sz="4" w:space="0" w:color="auto"/>
            </w:tcBorders>
            <w:shd w:val="clear" w:color="auto" w:fill="auto"/>
            <w:noWrap/>
            <w:vAlign w:val="center"/>
            <w:hideMark/>
          </w:tcPr>
          <w:p w14:paraId="40DD2C4D" w14:textId="60F0D53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240,827</w:t>
            </w:r>
          </w:p>
        </w:tc>
        <w:tc>
          <w:tcPr>
            <w:tcW w:w="1260" w:type="pct"/>
            <w:tcBorders>
              <w:top w:val="nil"/>
              <w:left w:val="nil"/>
              <w:bottom w:val="single" w:sz="4" w:space="0" w:color="auto"/>
              <w:right w:val="single" w:sz="4" w:space="0" w:color="auto"/>
            </w:tcBorders>
            <w:shd w:val="clear" w:color="auto" w:fill="auto"/>
            <w:noWrap/>
            <w:vAlign w:val="center"/>
            <w:hideMark/>
          </w:tcPr>
          <w:p w14:paraId="7FF96E32"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55%</w:t>
            </w:r>
          </w:p>
        </w:tc>
      </w:tr>
      <w:tr w:rsidR="00455D18" w:rsidRPr="00F63AB4" w14:paraId="3C413703"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2D5CC258" w14:textId="282BD6B4" w:rsidR="00455D18" w:rsidRPr="00F63AB4" w:rsidRDefault="00FB0416" w:rsidP="00C97FF5">
            <w:pPr>
              <w:rPr>
                <w:rFonts w:eastAsia="Times New Roman"/>
                <w:color w:val="000000"/>
                <w:sz w:val="20"/>
                <w:szCs w:val="20"/>
              </w:rPr>
            </w:pPr>
            <w:r>
              <w:rPr>
                <w:rFonts w:eastAsia="Times New Roman"/>
                <w:color w:val="000000"/>
                <w:sz w:val="20"/>
                <w:szCs w:val="20"/>
              </w:rPr>
              <w:t xml:space="preserve">People with </w:t>
            </w:r>
            <w:r w:rsidR="00537C17">
              <w:rPr>
                <w:rFonts w:eastAsia="Times New Roman"/>
                <w:color w:val="000000"/>
                <w:sz w:val="20"/>
                <w:szCs w:val="20"/>
              </w:rPr>
              <w:t xml:space="preserve">voluntary private insurance </w:t>
            </w:r>
            <w:r>
              <w:rPr>
                <w:rFonts w:eastAsia="Times New Roman"/>
                <w:color w:val="000000"/>
                <w:sz w:val="20"/>
                <w:szCs w:val="20"/>
              </w:rPr>
              <w:t xml:space="preserve">who are </w:t>
            </w:r>
            <w:r w:rsidR="00455D18" w:rsidRPr="00F63AB4">
              <w:rPr>
                <w:rFonts w:eastAsia="Times New Roman"/>
                <w:color w:val="000000"/>
                <w:sz w:val="20"/>
                <w:szCs w:val="20"/>
              </w:rPr>
              <w:t xml:space="preserve">also </w:t>
            </w:r>
            <w:r w:rsidR="00455D18">
              <w:rPr>
                <w:rFonts w:eastAsia="Times New Roman"/>
                <w:color w:val="000000"/>
                <w:sz w:val="20"/>
                <w:szCs w:val="20"/>
              </w:rPr>
              <w:t>covered under the</w:t>
            </w:r>
            <w:r w:rsidR="00455D18" w:rsidRPr="00F63AB4">
              <w:rPr>
                <w:rFonts w:eastAsia="Times New Roman"/>
                <w:color w:val="000000"/>
                <w:sz w:val="20"/>
                <w:szCs w:val="20"/>
              </w:rPr>
              <w:t xml:space="preserve"> UHC</w:t>
            </w:r>
            <w:r>
              <w:rPr>
                <w:rFonts w:eastAsia="Times New Roman"/>
                <w:color w:val="000000"/>
                <w:sz w:val="20"/>
                <w:szCs w:val="20"/>
              </w:rPr>
              <w:t>P</w:t>
            </w:r>
          </w:p>
        </w:tc>
        <w:tc>
          <w:tcPr>
            <w:tcW w:w="898" w:type="pct"/>
            <w:tcBorders>
              <w:top w:val="nil"/>
              <w:left w:val="nil"/>
              <w:bottom w:val="single" w:sz="4" w:space="0" w:color="auto"/>
              <w:right w:val="single" w:sz="4" w:space="0" w:color="auto"/>
            </w:tcBorders>
            <w:shd w:val="clear" w:color="auto" w:fill="auto"/>
            <w:noWrap/>
            <w:vAlign w:val="center"/>
            <w:hideMark/>
          </w:tcPr>
          <w:p w14:paraId="5A988155" w14:textId="0099A46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45,999</w:t>
            </w:r>
          </w:p>
        </w:tc>
        <w:tc>
          <w:tcPr>
            <w:tcW w:w="1260" w:type="pct"/>
            <w:tcBorders>
              <w:top w:val="nil"/>
              <w:left w:val="nil"/>
              <w:bottom w:val="single" w:sz="4" w:space="0" w:color="auto"/>
              <w:right w:val="single" w:sz="4" w:space="0" w:color="auto"/>
            </w:tcBorders>
            <w:shd w:val="clear" w:color="auto" w:fill="auto"/>
            <w:noWrap/>
            <w:vAlign w:val="center"/>
            <w:hideMark/>
          </w:tcPr>
          <w:p w14:paraId="27A69224"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10%</w:t>
            </w:r>
          </w:p>
        </w:tc>
      </w:tr>
      <w:tr w:rsidR="00455D18" w:rsidRPr="00F63AB4" w14:paraId="00AE525E"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2CE82FF4"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Total</w:t>
            </w:r>
          </w:p>
        </w:tc>
        <w:tc>
          <w:tcPr>
            <w:tcW w:w="898" w:type="pct"/>
            <w:tcBorders>
              <w:top w:val="nil"/>
              <w:left w:val="nil"/>
              <w:bottom w:val="single" w:sz="4" w:space="0" w:color="auto"/>
              <w:right w:val="single" w:sz="4" w:space="0" w:color="auto"/>
            </w:tcBorders>
            <w:shd w:val="clear" w:color="auto" w:fill="auto"/>
            <w:noWrap/>
            <w:vAlign w:val="center"/>
            <w:hideMark/>
          </w:tcPr>
          <w:p w14:paraId="62847084" w14:textId="2144D5D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438,302</w:t>
            </w:r>
          </w:p>
        </w:tc>
        <w:tc>
          <w:tcPr>
            <w:tcW w:w="1260" w:type="pct"/>
            <w:tcBorders>
              <w:top w:val="nil"/>
              <w:left w:val="nil"/>
              <w:bottom w:val="single" w:sz="4" w:space="0" w:color="auto"/>
              <w:right w:val="single" w:sz="4" w:space="0" w:color="auto"/>
            </w:tcBorders>
            <w:shd w:val="clear" w:color="auto" w:fill="auto"/>
            <w:noWrap/>
            <w:vAlign w:val="center"/>
            <w:hideMark/>
          </w:tcPr>
          <w:p w14:paraId="0DDD5FBB" w14:textId="7777777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100%</w:t>
            </w:r>
          </w:p>
        </w:tc>
      </w:tr>
    </w:tbl>
    <w:p w14:paraId="3A9A93ED" w14:textId="098B2872" w:rsidR="00455D18" w:rsidRPr="00FB0416" w:rsidRDefault="00FB0416" w:rsidP="00455D18">
      <w:pPr>
        <w:rPr>
          <w:sz w:val="20"/>
          <w:szCs w:val="20"/>
          <w:lang w:val="en-GB"/>
        </w:rPr>
      </w:pPr>
      <w:r w:rsidRPr="00813F6C">
        <w:rPr>
          <w:sz w:val="20"/>
          <w:szCs w:val="20"/>
          <w:lang w:val="en-GB"/>
        </w:rPr>
        <w:t xml:space="preserve">Source: </w:t>
      </w:r>
      <w:r w:rsidR="00360C58" w:rsidRPr="00813F6C">
        <w:rPr>
          <w:sz w:val="20"/>
          <w:szCs w:val="20"/>
          <w:lang w:val="en-GB"/>
        </w:rPr>
        <w:t>MOLHSA</w:t>
      </w:r>
      <w:r w:rsidR="00813F6C">
        <w:rPr>
          <w:sz w:val="20"/>
          <w:szCs w:val="20"/>
          <w:lang w:val="en-GB"/>
        </w:rPr>
        <w:t>.</w:t>
      </w:r>
    </w:p>
    <w:p w14:paraId="5729B248" w14:textId="77777777" w:rsidR="00455D18" w:rsidRDefault="00455D18" w:rsidP="00455D18">
      <w:pPr>
        <w:rPr>
          <w:lang w:val="en-GB"/>
        </w:rPr>
      </w:pPr>
    </w:p>
    <w:p w14:paraId="2377C08A" w14:textId="77777777" w:rsidR="004519D6" w:rsidRDefault="004519D6">
      <w:pPr>
        <w:spacing w:after="200" w:line="276" w:lineRule="auto"/>
        <w:rPr>
          <w:rFonts w:eastAsia="Arial Unicode MS" w:cs="Arial Unicode MS"/>
          <w:color w:val="000000"/>
          <w:u w:color="000000"/>
          <w:bdr w:val="nil"/>
          <w:lang w:val="en-GB" w:eastAsia="zh-CN"/>
        </w:rPr>
      </w:pPr>
      <w:r>
        <w:rPr>
          <w:lang w:val="en-GB"/>
        </w:rPr>
        <w:br w:type="page"/>
      </w:r>
    </w:p>
    <w:p w14:paraId="5D4AF8B2" w14:textId="442240DB" w:rsidR="00E4615E" w:rsidRPr="00227D31" w:rsidRDefault="00E4615E" w:rsidP="00E4615E">
      <w:pPr>
        <w:pStyle w:val="Body"/>
        <w:jc w:val="left"/>
        <w:rPr>
          <w:lang w:val="en-GB"/>
        </w:rPr>
      </w:pPr>
      <w:r w:rsidRPr="00227D31">
        <w:rPr>
          <w:lang w:val="en-GB"/>
        </w:rPr>
        <w:lastRenderedPageBreak/>
        <w:t xml:space="preserve">Table </w:t>
      </w:r>
      <w:r>
        <w:rPr>
          <w:lang w:val="en-GB"/>
        </w:rPr>
        <w:t>6</w:t>
      </w:r>
      <w:r w:rsidRPr="00227D31">
        <w:rPr>
          <w:lang w:val="en-GB"/>
        </w:rPr>
        <w:t xml:space="preserve"> highlights key issues in the governance of coverage, summarizes the main gaps in publicly financed coverage and indicates the role of </w:t>
      </w:r>
      <w:r w:rsidR="00537C17">
        <w:rPr>
          <w:lang w:val="en-GB"/>
        </w:rPr>
        <w:t>private health insurance</w:t>
      </w:r>
      <w:r w:rsidR="00537C17" w:rsidRPr="00227D31">
        <w:rPr>
          <w:lang w:val="en-GB"/>
        </w:rPr>
        <w:t xml:space="preserve"> </w:t>
      </w:r>
      <w:r w:rsidRPr="00227D31">
        <w:rPr>
          <w:lang w:val="en-GB"/>
        </w:rPr>
        <w:t>in filling these gaps.</w:t>
      </w:r>
    </w:p>
    <w:p w14:paraId="079255D1" w14:textId="77777777" w:rsidR="00455D18" w:rsidRDefault="00455D18" w:rsidP="00455D18"/>
    <w:p w14:paraId="13F2ED99" w14:textId="6855FF1E" w:rsidR="00455D18" w:rsidRPr="00126206" w:rsidRDefault="00455D18" w:rsidP="00455D18">
      <w:pPr>
        <w:rPr>
          <w:b/>
          <w:lang w:val="en-GB"/>
        </w:rPr>
      </w:pPr>
      <w:r w:rsidRPr="00126206">
        <w:rPr>
          <w:b/>
          <w:lang w:val="en-GB"/>
        </w:rPr>
        <w:t xml:space="preserve">Table </w:t>
      </w:r>
      <w:r w:rsidR="00E4615E">
        <w:rPr>
          <w:b/>
          <w:lang w:val="en-GB"/>
        </w:rPr>
        <w:t>6</w:t>
      </w:r>
      <w:r>
        <w:rPr>
          <w:b/>
          <w:lang w:val="en-GB"/>
        </w:rPr>
        <w:t>.</w:t>
      </w:r>
      <w:r w:rsidRPr="00126206">
        <w:rPr>
          <w:b/>
          <w:lang w:val="en-GB"/>
        </w:rPr>
        <w:t xml:space="preserve"> Gaps in </w:t>
      </w:r>
      <w:r w:rsidR="00E4615E" w:rsidRPr="00227D31">
        <w:rPr>
          <w:b/>
          <w:bCs/>
          <w:lang w:val="en-GB"/>
        </w:rPr>
        <w:t xml:space="preserve">publicly financed and </w:t>
      </w:r>
      <w:r w:rsidR="00537C17">
        <w:rPr>
          <w:b/>
          <w:bCs/>
          <w:lang w:val="en-GB"/>
        </w:rPr>
        <w:t>private health insurance</w:t>
      </w:r>
      <w:r w:rsidR="00537C17" w:rsidRPr="00227D31">
        <w:rPr>
          <w:b/>
          <w:bCs/>
          <w:lang w:val="en-GB"/>
        </w:rPr>
        <w:t xml:space="preserve"> </w:t>
      </w:r>
      <w:r w:rsidRPr="00126206">
        <w:rPr>
          <w:b/>
          <w:lang w:val="en-GB"/>
        </w:rPr>
        <w:t>coverage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915"/>
        <w:gridCol w:w="2435"/>
        <w:gridCol w:w="2162"/>
        <w:gridCol w:w="2168"/>
      </w:tblGrid>
      <w:tr w:rsidR="00455D18" w:rsidRPr="006211F0" w14:paraId="690D2700" w14:textId="77777777" w:rsidTr="00C97FF5">
        <w:trPr>
          <w:trHeight w:val="20"/>
        </w:trPr>
        <w:tc>
          <w:tcPr>
            <w:tcW w:w="1915" w:type="dxa"/>
            <w:tcBorders>
              <w:top w:val="single" w:sz="4" w:space="0" w:color="auto"/>
              <w:bottom w:val="single" w:sz="4" w:space="0" w:color="auto"/>
            </w:tcBorders>
          </w:tcPr>
          <w:p w14:paraId="17E63440" w14:textId="77777777" w:rsidR="00455D18" w:rsidRPr="006211F0" w:rsidRDefault="00455D18" w:rsidP="00C97FF5">
            <w:pPr>
              <w:rPr>
                <w:b/>
                <w:sz w:val="20"/>
                <w:szCs w:val="20"/>
                <w:lang w:eastAsia="lt-LT"/>
              </w:rPr>
            </w:pPr>
          </w:p>
        </w:tc>
        <w:tc>
          <w:tcPr>
            <w:tcW w:w="2435" w:type="dxa"/>
            <w:tcBorders>
              <w:top w:val="single" w:sz="4" w:space="0" w:color="auto"/>
              <w:bottom w:val="single" w:sz="4" w:space="0" w:color="auto"/>
            </w:tcBorders>
          </w:tcPr>
          <w:p w14:paraId="756F4713" w14:textId="77777777" w:rsidR="00455D18" w:rsidRPr="006211F0" w:rsidRDefault="00455D18" w:rsidP="00C97FF5">
            <w:pPr>
              <w:rPr>
                <w:b/>
                <w:sz w:val="20"/>
                <w:szCs w:val="20"/>
                <w:lang w:eastAsia="lt-LT"/>
              </w:rPr>
            </w:pPr>
            <w:r w:rsidRPr="006211F0">
              <w:rPr>
                <w:b/>
                <w:sz w:val="20"/>
                <w:szCs w:val="20"/>
                <w:lang w:eastAsia="lt-LT"/>
              </w:rPr>
              <w:t>Population entitlement</w:t>
            </w:r>
          </w:p>
        </w:tc>
        <w:tc>
          <w:tcPr>
            <w:tcW w:w="2162" w:type="dxa"/>
            <w:tcBorders>
              <w:top w:val="single" w:sz="4" w:space="0" w:color="auto"/>
              <w:bottom w:val="single" w:sz="4" w:space="0" w:color="auto"/>
            </w:tcBorders>
          </w:tcPr>
          <w:p w14:paraId="49069D36" w14:textId="2F39C75F" w:rsidR="00455D18" w:rsidRPr="006211F0" w:rsidRDefault="00C97FF5" w:rsidP="00C97FF5">
            <w:pPr>
              <w:rPr>
                <w:b/>
                <w:sz w:val="20"/>
                <w:szCs w:val="20"/>
                <w:lang w:eastAsia="lt-LT"/>
              </w:rPr>
            </w:pPr>
            <w:r>
              <w:rPr>
                <w:b/>
                <w:sz w:val="20"/>
                <w:szCs w:val="20"/>
                <w:lang w:eastAsia="lt-LT"/>
              </w:rPr>
              <w:t>The benefits package</w:t>
            </w:r>
          </w:p>
        </w:tc>
        <w:tc>
          <w:tcPr>
            <w:tcW w:w="2168" w:type="dxa"/>
            <w:tcBorders>
              <w:top w:val="single" w:sz="4" w:space="0" w:color="auto"/>
              <w:bottom w:val="single" w:sz="4" w:space="0" w:color="auto"/>
            </w:tcBorders>
          </w:tcPr>
          <w:p w14:paraId="1DC9FD75" w14:textId="77777777" w:rsidR="00455D18" w:rsidRPr="006211F0" w:rsidRDefault="00455D18" w:rsidP="00C97FF5">
            <w:pPr>
              <w:rPr>
                <w:b/>
                <w:sz w:val="20"/>
                <w:szCs w:val="20"/>
                <w:lang w:eastAsia="lt-LT"/>
              </w:rPr>
            </w:pPr>
            <w:r w:rsidRPr="006211F0">
              <w:rPr>
                <w:b/>
                <w:sz w:val="20"/>
                <w:szCs w:val="20"/>
                <w:lang w:eastAsia="lt-LT"/>
              </w:rPr>
              <w:t>User charges</w:t>
            </w:r>
          </w:p>
        </w:tc>
      </w:tr>
      <w:tr w:rsidR="00455D18" w:rsidRPr="006211F0" w14:paraId="461293D9" w14:textId="77777777" w:rsidTr="00C97FF5">
        <w:trPr>
          <w:trHeight w:val="20"/>
        </w:trPr>
        <w:tc>
          <w:tcPr>
            <w:tcW w:w="1915" w:type="dxa"/>
            <w:tcBorders>
              <w:top w:val="single" w:sz="4" w:space="0" w:color="auto"/>
              <w:bottom w:val="single" w:sz="4" w:space="0" w:color="auto"/>
            </w:tcBorders>
          </w:tcPr>
          <w:p w14:paraId="389E1F5D" w14:textId="77777777" w:rsidR="00455D18" w:rsidRPr="006211F0" w:rsidRDefault="00455D18" w:rsidP="00C97FF5">
            <w:pPr>
              <w:rPr>
                <w:b/>
                <w:sz w:val="20"/>
                <w:szCs w:val="20"/>
                <w:lang w:eastAsia="lt-LT"/>
              </w:rPr>
            </w:pPr>
            <w:r w:rsidRPr="006211F0">
              <w:rPr>
                <w:b/>
                <w:sz w:val="20"/>
                <w:szCs w:val="20"/>
                <w:lang w:eastAsia="lt-LT"/>
              </w:rPr>
              <w:t>Issues in the governance of publicly financed coverage</w:t>
            </w:r>
          </w:p>
        </w:tc>
        <w:tc>
          <w:tcPr>
            <w:tcW w:w="2435" w:type="dxa"/>
            <w:tcBorders>
              <w:top w:val="single" w:sz="4" w:space="0" w:color="auto"/>
              <w:bottom w:val="single" w:sz="4" w:space="0" w:color="auto"/>
            </w:tcBorders>
          </w:tcPr>
          <w:p w14:paraId="25260FFF" w14:textId="25CADCAE" w:rsidR="00455D18" w:rsidRPr="006211F0" w:rsidRDefault="00455D18" w:rsidP="00C97FF5">
            <w:pPr>
              <w:rPr>
                <w:sz w:val="20"/>
                <w:szCs w:val="20"/>
                <w:lang w:eastAsia="lt-LT"/>
              </w:rPr>
            </w:pPr>
            <w:r>
              <w:rPr>
                <w:sz w:val="20"/>
                <w:szCs w:val="20"/>
                <w:lang w:eastAsia="lt-LT"/>
              </w:rPr>
              <w:t>C</w:t>
            </w:r>
            <w:r w:rsidRPr="006211F0">
              <w:rPr>
                <w:sz w:val="20"/>
                <w:szCs w:val="20"/>
                <w:lang w:eastAsia="lt-LT"/>
              </w:rPr>
              <w:t>omplex a</w:t>
            </w:r>
            <w:r>
              <w:rPr>
                <w:sz w:val="20"/>
                <w:szCs w:val="20"/>
                <w:lang w:eastAsia="lt-LT"/>
              </w:rPr>
              <w:t>nd</w:t>
            </w:r>
            <w:r w:rsidRPr="006211F0">
              <w:rPr>
                <w:sz w:val="20"/>
                <w:szCs w:val="20"/>
                <w:lang w:eastAsia="lt-LT"/>
              </w:rPr>
              <w:t xml:space="preserve"> </w:t>
            </w:r>
            <w:r w:rsidR="00C97FF5">
              <w:rPr>
                <w:sz w:val="20"/>
                <w:szCs w:val="20"/>
                <w:lang w:eastAsia="lt-LT"/>
              </w:rPr>
              <w:t>based</w:t>
            </w:r>
            <w:r w:rsidR="00C97FF5" w:rsidRPr="006211F0">
              <w:rPr>
                <w:sz w:val="20"/>
                <w:szCs w:val="20"/>
                <w:lang w:eastAsia="lt-LT"/>
              </w:rPr>
              <w:t xml:space="preserve"> </w:t>
            </w:r>
            <w:r w:rsidRPr="006211F0">
              <w:rPr>
                <w:sz w:val="20"/>
                <w:szCs w:val="20"/>
                <w:lang w:eastAsia="lt-LT"/>
              </w:rPr>
              <w:t xml:space="preserve">on </w:t>
            </w:r>
            <w:r w:rsidR="00C97FF5">
              <w:rPr>
                <w:sz w:val="20"/>
                <w:szCs w:val="20"/>
                <w:lang w:eastAsia="lt-LT"/>
              </w:rPr>
              <w:t xml:space="preserve">income, </w:t>
            </w:r>
            <w:r w:rsidRPr="006211F0">
              <w:rPr>
                <w:sz w:val="20"/>
                <w:szCs w:val="20"/>
                <w:lang w:eastAsia="lt-LT"/>
              </w:rPr>
              <w:t>age</w:t>
            </w:r>
            <w:r w:rsidR="00C97FF5">
              <w:rPr>
                <w:sz w:val="20"/>
                <w:szCs w:val="20"/>
                <w:lang w:eastAsia="lt-LT"/>
              </w:rPr>
              <w:t xml:space="preserve"> and</w:t>
            </w:r>
            <w:r w:rsidRPr="006211F0">
              <w:rPr>
                <w:sz w:val="20"/>
                <w:szCs w:val="20"/>
                <w:lang w:eastAsia="lt-LT"/>
              </w:rPr>
              <w:t xml:space="preserve"> priority status (</w:t>
            </w:r>
            <w:r w:rsidR="00C97FF5">
              <w:rPr>
                <w:sz w:val="20"/>
                <w:szCs w:val="20"/>
                <w:lang w:eastAsia="lt-LT"/>
              </w:rPr>
              <w:t>v</w:t>
            </w:r>
            <w:r w:rsidRPr="006211F0">
              <w:rPr>
                <w:sz w:val="20"/>
                <w:szCs w:val="20"/>
                <w:lang w:eastAsia="lt-LT"/>
              </w:rPr>
              <w:t>eteran</w:t>
            </w:r>
            <w:r w:rsidR="00C97FF5">
              <w:rPr>
                <w:sz w:val="20"/>
                <w:szCs w:val="20"/>
                <w:lang w:eastAsia="lt-LT"/>
              </w:rPr>
              <w:t xml:space="preserve">s </w:t>
            </w:r>
            <w:r w:rsidRPr="006211F0">
              <w:rPr>
                <w:sz w:val="20"/>
                <w:szCs w:val="20"/>
                <w:lang w:eastAsia="lt-LT"/>
              </w:rPr>
              <w:t>etc)</w:t>
            </w:r>
          </w:p>
        </w:tc>
        <w:tc>
          <w:tcPr>
            <w:tcW w:w="2162" w:type="dxa"/>
            <w:tcBorders>
              <w:top w:val="single" w:sz="4" w:space="0" w:color="auto"/>
              <w:bottom w:val="single" w:sz="4" w:space="0" w:color="auto"/>
            </w:tcBorders>
          </w:tcPr>
          <w:p w14:paraId="404081FA" w14:textId="3AE1DB68" w:rsidR="00455D18" w:rsidRPr="006211F0" w:rsidRDefault="00C97FF5" w:rsidP="00C97FF5">
            <w:pPr>
              <w:rPr>
                <w:sz w:val="20"/>
                <w:szCs w:val="20"/>
                <w:lang w:eastAsia="lt-LT"/>
              </w:rPr>
            </w:pPr>
            <w:r>
              <w:rPr>
                <w:sz w:val="20"/>
                <w:szCs w:val="20"/>
                <w:lang w:eastAsia="lt-LT"/>
              </w:rPr>
              <w:t>No coverage of dental care and very l</w:t>
            </w:r>
            <w:r w:rsidR="00455D18" w:rsidRPr="006211F0">
              <w:rPr>
                <w:sz w:val="20"/>
                <w:szCs w:val="20"/>
                <w:lang w:eastAsia="lt-LT"/>
              </w:rPr>
              <w:t>imited coverage of outpatient medic</w:t>
            </w:r>
            <w:r>
              <w:rPr>
                <w:sz w:val="20"/>
                <w:szCs w:val="20"/>
                <w:lang w:eastAsia="lt-LT"/>
              </w:rPr>
              <w:t>ines</w:t>
            </w:r>
          </w:p>
        </w:tc>
        <w:tc>
          <w:tcPr>
            <w:tcW w:w="2168" w:type="dxa"/>
            <w:tcBorders>
              <w:top w:val="single" w:sz="4" w:space="0" w:color="auto"/>
              <w:bottom w:val="single" w:sz="4" w:space="0" w:color="auto"/>
            </w:tcBorders>
          </w:tcPr>
          <w:p w14:paraId="05C73395" w14:textId="135584AD" w:rsidR="00455D18" w:rsidRPr="006211F0" w:rsidRDefault="00C97FF5" w:rsidP="00C97FF5">
            <w:pPr>
              <w:rPr>
                <w:sz w:val="20"/>
                <w:szCs w:val="20"/>
                <w:lang w:eastAsia="lt-LT"/>
              </w:rPr>
            </w:pPr>
            <w:r>
              <w:rPr>
                <w:sz w:val="20"/>
                <w:szCs w:val="20"/>
                <w:lang w:eastAsia="lt-LT"/>
              </w:rPr>
              <w:t>Complex; u</w:t>
            </w:r>
            <w:r w:rsidR="00455D18" w:rsidRPr="006211F0">
              <w:rPr>
                <w:sz w:val="20"/>
                <w:szCs w:val="20"/>
                <w:lang w:eastAsia="lt-LT"/>
              </w:rPr>
              <w:t xml:space="preserve">se of percentage co-payments; </w:t>
            </w:r>
            <w:r>
              <w:rPr>
                <w:sz w:val="20"/>
                <w:szCs w:val="20"/>
                <w:lang w:eastAsia="lt-LT"/>
              </w:rPr>
              <w:t>ceilings on publicly financed benefits; balance</w:t>
            </w:r>
            <w:r w:rsidRPr="006211F0">
              <w:rPr>
                <w:sz w:val="20"/>
                <w:szCs w:val="20"/>
                <w:lang w:eastAsia="lt-LT"/>
              </w:rPr>
              <w:t xml:space="preserve"> </w:t>
            </w:r>
            <w:r w:rsidR="00455D18" w:rsidRPr="006211F0">
              <w:rPr>
                <w:sz w:val="20"/>
                <w:szCs w:val="20"/>
                <w:lang w:eastAsia="lt-LT"/>
              </w:rPr>
              <w:t>billing</w:t>
            </w:r>
            <w:r>
              <w:rPr>
                <w:sz w:val="20"/>
                <w:szCs w:val="20"/>
                <w:lang w:eastAsia="lt-LT"/>
              </w:rPr>
              <w:t xml:space="preserve"> allowed; no caps on co-payments or balance billing</w:t>
            </w:r>
          </w:p>
        </w:tc>
      </w:tr>
      <w:tr w:rsidR="00455D18" w:rsidRPr="006211F0" w14:paraId="719419F3" w14:textId="77777777" w:rsidTr="00C97FF5">
        <w:trPr>
          <w:trHeight w:val="20"/>
        </w:trPr>
        <w:tc>
          <w:tcPr>
            <w:tcW w:w="1915" w:type="dxa"/>
            <w:tcBorders>
              <w:top w:val="single" w:sz="4" w:space="0" w:color="auto"/>
              <w:bottom w:val="single" w:sz="4" w:space="0" w:color="auto"/>
            </w:tcBorders>
          </w:tcPr>
          <w:p w14:paraId="51BED8ED" w14:textId="77777777" w:rsidR="00455D18" w:rsidRPr="006211F0" w:rsidRDefault="00455D18" w:rsidP="00C97FF5">
            <w:pPr>
              <w:rPr>
                <w:b/>
                <w:sz w:val="20"/>
                <w:szCs w:val="20"/>
                <w:lang w:eastAsia="lt-LT"/>
              </w:rPr>
            </w:pPr>
            <w:r w:rsidRPr="006211F0">
              <w:rPr>
                <w:b/>
                <w:sz w:val="20"/>
                <w:szCs w:val="20"/>
                <w:lang w:eastAsia="lt-LT"/>
              </w:rPr>
              <w:t>Main gaps in publicly financed coverage</w:t>
            </w:r>
          </w:p>
        </w:tc>
        <w:tc>
          <w:tcPr>
            <w:tcW w:w="2435" w:type="dxa"/>
            <w:tcBorders>
              <w:top w:val="single" w:sz="4" w:space="0" w:color="auto"/>
              <w:bottom w:val="single" w:sz="4" w:space="0" w:color="auto"/>
            </w:tcBorders>
          </w:tcPr>
          <w:p w14:paraId="2194E7EC" w14:textId="368E5390" w:rsidR="00455D18" w:rsidRPr="006211F0" w:rsidRDefault="00C97FF5" w:rsidP="00C97FF5">
            <w:pPr>
              <w:rPr>
                <w:sz w:val="20"/>
                <w:szCs w:val="20"/>
                <w:lang w:eastAsia="lt-LT"/>
              </w:rPr>
            </w:pPr>
            <w:r>
              <w:rPr>
                <w:sz w:val="20"/>
                <w:szCs w:val="20"/>
                <w:lang w:eastAsia="lt-LT"/>
              </w:rPr>
              <w:t>The h</w:t>
            </w:r>
            <w:r w:rsidR="00455D18" w:rsidRPr="006211F0">
              <w:rPr>
                <w:sz w:val="20"/>
                <w:szCs w:val="20"/>
                <w:lang w:eastAsia="lt-LT"/>
              </w:rPr>
              <w:t>ighest income group (</w:t>
            </w:r>
            <w:commentRangeStart w:id="233"/>
            <w:r w:rsidR="00455D18" w:rsidRPr="006211F0">
              <w:rPr>
                <w:sz w:val="20"/>
                <w:szCs w:val="20"/>
                <w:lang w:eastAsia="lt-LT"/>
              </w:rPr>
              <w:t>1</w:t>
            </w:r>
            <w:del w:id="234" w:author="HABICHT, Triin" w:date="2020-10-09T20:13:00Z">
              <w:r w:rsidR="00455D18" w:rsidRPr="006211F0" w:rsidDel="00896D03">
                <w:rPr>
                  <w:sz w:val="20"/>
                  <w:szCs w:val="20"/>
                  <w:lang w:eastAsia="lt-LT"/>
                </w:rPr>
                <w:delText>.2</w:delText>
              </w:r>
            </w:del>
            <w:r w:rsidR="00455D18" w:rsidRPr="006211F0">
              <w:rPr>
                <w:sz w:val="20"/>
                <w:szCs w:val="20"/>
                <w:lang w:eastAsia="lt-LT"/>
              </w:rPr>
              <w:t xml:space="preserve">% </w:t>
            </w:r>
            <w:commentRangeEnd w:id="233"/>
            <w:r w:rsidR="00A11363">
              <w:rPr>
                <w:rStyle w:val="CommentReference"/>
                <w:rFonts w:eastAsia="Times New Roman"/>
                <w:lang w:eastAsia="en-US"/>
              </w:rPr>
              <w:commentReference w:id="233"/>
            </w:r>
            <w:r>
              <w:rPr>
                <w:sz w:val="20"/>
                <w:szCs w:val="20"/>
                <w:lang w:eastAsia="lt-LT"/>
              </w:rPr>
              <w:t xml:space="preserve">of the </w:t>
            </w:r>
            <w:r w:rsidR="00455D18" w:rsidRPr="006211F0">
              <w:rPr>
                <w:sz w:val="20"/>
                <w:szCs w:val="20"/>
                <w:lang w:eastAsia="lt-LT"/>
              </w:rPr>
              <w:t xml:space="preserve">population) is excluded from </w:t>
            </w:r>
            <w:r>
              <w:rPr>
                <w:sz w:val="20"/>
                <w:szCs w:val="20"/>
                <w:lang w:eastAsia="lt-LT"/>
              </w:rPr>
              <w:t>almost all publicly financed</w:t>
            </w:r>
            <w:r w:rsidR="00455D18" w:rsidRPr="006211F0">
              <w:rPr>
                <w:sz w:val="20"/>
                <w:szCs w:val="20"/>
                <w:lang w:eastAsia="lt-LT"/>
              </w:rPr>
              <w:t xml:space="preserve"> benefits. </w:t>
            </w:r>
          </w:p>
        </w:tc>
        <w:tc>
          <w:tcPr>
            <w:tcW w:w="2162" w:type="dxa"/>
            <w:tcBorders>
              <w:top w:val="single" w:sz="4" w:space="0" w:color="auto"/>
              <w:bottom w:val="single" w:sz="4" w:space="0" w:color="auto"/>
            </w:tcBorders>
          </w:tcPr>
          <w:p w14:paraId="68920AD2" w14:textId="6508459F" w:rsidR="00455D18" w:rsidRPr="006211F0" w:rsidRDefault="00455D18" w:rsidP="00C97FF5">
            <w:pPr>
              <w:rPr>
                <w:sz w:val="20"/>
                <w:szCs w:val="20"/>
                <w:lang w:eastAsia="lt-LT"/>
              </w:rPr>
            </w:pPr>
            <w:r w:rsidRPr="006211F0">
              <w:rPr>
                <w:sz w:val="20"/>
                <w:szCs w:val="20"/>
                <w:lang w:eastAsia="lt-LT"/>
              </w:rPr>
              <w:t xml:space="preserve">Dental care and outpatient </w:t>
            </w:r>
            <w:r w:rsidR="00C97FF5">
              <w:rPr>
                <w:sz w:val="20"/>
                <w:szCs w:val="20"/>
                <w:lang w:eastAsia="lt-LT"/>
              </w:rPr>
              <w:t>medicines</w:t>
            </w:r>
          </w:p>
        </w:tc>
        <w:tc>
          <w:tcPr>
            <w:tcW w:w="2168" w:type="dxa"/>
            <w:tcBorders>
              <w:top w:val="single" w:sz="4" w:space="0" w:color="auto"/>
              <w:bottom w:val="single" w:sz="4" w:space="0" w:color="auto"/>
            </w:tcBorders>
          </w:tcPr>
          <w:p w14:paraId="45B5FC12" w14:textId="066CC9B7" w:rsidR="00455D18" w:rsidRPr="006211F0" w:rsidRDefault="00C97FF5" w:rsidP="00C97FF5">
            <w:pPr>
              <w:rPr>
                <w:sz w:val="20"/>
                <w:szCs w:val="20"/>
                <w:lang w:eastAsia="lt-LT"/>
              </w:rPr>
            </w:pPr>
            <w:r>
              <w:rPr>
                <w:sz w:val="20"/>
                <w:szCs w:val="20"/>
                <w:lang w:eastAsia="lt-LT"/>
              </w:rPr>
              <w:t>Outpatient medicines for all groups; non-emergency inpatient care for all groups; heavy user charges for all health services for low-income households above the poverty line and children aged 6-18 years (group IV)</w:t>
            </w:r>
          </w:p>
        </w:tc>
      </w:tr>
      <w:tr w:rsidR="00455D18" w:rsidRPr="006211F0" w14:paraId="6C014FC8" w14:textId="77777777" w:rsidTr="00C97FF5">
        <w:trPr>
          <w:trHeight w:val="20"/>
        </w:trPr>
        <w:tc>
          <w:tcPr>
            <w:tcW w:w="1915" w:type="dxa"/>
            <w:tcBorders>
              <w:top w:val="single" w:sz="4" w:space="0" w:color="auto"/>
              <w:bottom w:val="single" w:sz="4" w:space="0" w:color="auto"/>
            </w:tcBorders>
          </w:tcPr>
          <w:p w14:paraId="59B47031" w14:textId="1A536F6C" w:rsidR="00455D18" w:rsidRPr="006211F0" w:rsidRDefault="00455D18" w:rsidP="00C97FF5">
            <w:pPr>
              <w:rPr>
                <w:b/>
                <w:sz w:val="20"/>
                <w:szCs w:val="20"/>
                <w:lang w:eastAsia="lt-LT"/>
              </w:rPr>
            </w:pPr>
            <w:r w:rsidRPr="006211F0">
              <w:rPr>
                <w:b/>
                <w:sz w:val="20"/>
                <w:szCs w:val="20"/>
                <w:lang w:eastAsia="lt-LT"/>
              </w:rPr>
              <w:t xml:space="preserve">Are these gaps covered by </w:t>
            </w:r>
            <w:r w:rsidR="00537C17">
              <w:rPr>
                <w:b/>
                <w:sz w:val="20"/>
                <w:szCs w:val="20"/>
                <w:lang w:eastAsia="lt-LT"/>
              </w:rPr>
              <w:t>private health insurance</w:t>
            </w:r>
            <w:r w:rsidRPr="006211F0">
              <w:rPr>
                <w:b/>
                <w:sz w:val="20"/>
                <w:szCs w:val="20"/>
                <w:lang w:eastAsia="lt-LT"/>
              </w:rPr>
              <w:t>?</w:t>
            </w:r>
          </w:p>
        </w:tc>
        <w:tc>
          <w:tcPr>
            <w:tcW w:w="2435" w:type="dxa"/>
            <w:tcBorders>
              <w:top w:val="single" w:sz="4" w:space="0" w:color="auto"/>
              <w:bottom w:val="single" w:sz="4" w:space="0" w:color="auto"/>
            </w:tcBorders>
          </w:tcPr>
          <w:p w14:paraId="7A40FDCF" w14:textId="0E2CD249" w:rsidR="00455D18" w:rsidRPr="006211F0" w:rsidRDefault="00152A82" w:rsidP="00C97FF5">
            <w:pPr>
              <w:rPr>
                <w:sz w:val="20"/>
                <w:szCs w:val="20"/>
                <w:lang w:eastAsia="lt-LT"/>
              </w:rPr>
            </w:pPr>
            <w:ins w:id="235" w:author="THOMSON, Sarah" w:date="2020-10-09T14:14:00Z">
              <w:r>
                <w:rPr>
                  <w:sz w:val="20"/>
                  <w:szCs w:val="20"/>
                  <w:lang w:eastAsia="lt-LT"/>
                </w:rPr>
                <w:t>VHI is available but take up is low</w:t>
              </w:r>
            </w:ins>
            <w:commentRangeStart w:id="236"/>
            <w:del w:id="237" w:author="THOMSON, Sarah" w:date="2020-10-09T14:14:00Z">
              <w:r w:rsidR="00455D18" w:rsidDel="00152A82">
                <w:rPr>
                  <w:sz w:val="20"/>
                  <w:szCs w:val="20"/>
                  <w:lang w:eastAsia="lt-LT"/>
                </w:rPr>
                <w:delText>Yes</w:delText>
              </w:r>
              <w:r w:rsidR="00C97FF5" w:rsidDel="00152A82">
                <w:rPr>
                  <w:sz w:val="20"/>
                  <w:szCs w:val="20"/>
                  <w:lang w:eastAsia="lt-LT"/>
                </w:rPr>
                <w:delText>, i</w:delText>
              </w:r>
              <w:r w:rsidR="00455D18" w:rsidRPr="006211F0" w:rsidDel="00152A82">
                <w:rPr>
                  <w:sz w:val="20"/>
                  <w:szCs w:val="20"/>
                  <w:lang w:eastAsia="lt-LT"/>
                </w:rPr>
                <w:delText>n theory.</w:delText>
              </w:r>
            </w:del>
            <w:r w:rsidR="00455D18" w:rsidRPr="006211F0">
              <w:rPr>
                <w:sz w:val="20"/>
                <w:szCs w:val="20"/>
                <w:lang w:eastAsia="lt-LT"/>
              </w:rPr>
              <w:t xml:space="preserve"> </w:t>
            </w:r>
            <w:commentRangeEnd w:id="236"/>
            <w:r w:rsidR="00170FDF">
              <w:rPr>
                <w:rStyle w:val="CommentReference"/>
                <w:rFonts w:eastAsia="Times New Roman"/>
                <w:lang w:eastAsia="en-US"/>
              </w:rPr>
              <w:commentReference w:id="236"/>
            </w:r>
          </w:p>
        </w:tc>
        <w:tc>
          <w:tcPr>
            <w:tcW w:w="2162" w:type="dxa"/>
            <w:tcBorders>
              <w:top w:val="single" w:sz="4" w:space="0" w:color="auto"/>
              <w:bottom w:val="single" w:sz="4" w:space="0" w:color="auto"/>
            </w:tcBorders>
          </w:tcPr>
          <w:p w14:paraId="2A55F1A0" w14:textId="10FA0700" w:rsidR="00455D18" w:rsidRPr="006211F0" w:rsidRDefault="001F3F97" w:rsidP="001F3F97">
            <w:pPr>
              <w:rPr>
                <w:sz w:val="20"/>
                <w:szCs w:val="20"/>
                <w:lang w:eastAsia="lt-LT"/>
              </w:rPr>
            </w:pPr>
            <w:del w:id="238" w:author="THOMSON, Sarah" w:date="2020-10-09T14:15:00Z">
              <w:r w:rsidDel="00152A82">
                <w:rPr>
                  <w:sz w:val="20"/>
                  <w:szCs w:val="20"/>
                  <w:lang w:eastAsia="lt-LT"/>
                </w:rPr>
                <w:delText>Partially for Group I-V</w:delText>
              </w:r>
              <w:r w:rsidR="00537C17" w:rsidDel="00152A82">
                <w:rPr>
                  <w:sz w:val="20"/>
                  <w:szCs w:val="20"/>
                  <w:lang w:eastAsia="lt-LT"/>
                </w:rPr>
                <w:delText>(</w:delText>
              </w:r>
              <w:r w:rsidDel="00152A82">
                <w:rPr>
                  <w:sz w:val="20"/>
                  <w:szCs w:val="20"/>
                  <w:lang w:eastAsia="lt-LT"/>
                </w:rPr>
                <w:delText>a</w:delText>
              </w:r>
              <w:r w:rsidR="00537C17" w:rsidDel="00152A82">
                <w:rPr>
                  <w:sz w:val="20"/>
                  <w:szCs w:val="20"/>
                  <w:lang w:eastAsia="lt-LT"/>
                </w:rPr>
                <w:delText>)</w:delText>
              </w:r>
            </w:del>
            <w:ins w:id="239" w:author="THOMSON, Sarah" w:date="2020-10-09T14:15:00Z">
              <w:r w:rsidR="00152A82">
                <w:rPr>
                  <w:sz w:val="20"/>
                  <w:szCs w:val="20"/>
                  <w:lang w:eastAsia="lt-LT"/>
                </w:rPr>
                <w:t>VHI i</w:t>
              </w:r>
            </w:ins>
            <w:ins w:id="240" w:author="THOMSON, Sarah" w:date="2020-10-09T14:16:00Z">
              <w:r w:rsidR="00152A82">
                <w:rPr>
                  <w:sz w:val="20"/>
                  <w:szCs w:val="20"/>
                  <w:lang w:eastAsia="lt-LT"/>
                </w:rPr>
                <w:t>s available but take up is low</w:t>
              </w:r>
            </w:ins>
          </w:p>
        </w:tc>
        <w:tc>
          <w:tcPr>
            <w:tcW w:w="2168" w:type="dxa"/>
            <w:tcBorders>
              <w:top w:val="single" w:sz="4" w:space="0" w:color="auto"/>
              <w:bottom w:val="single" w:sz="4" w:space="0" w:color="auto"/>
            </w:tcBorders>
          </w:tcPr>
          <w:p w14:paraId="3E2351AE" w14:textId="68DB0EE9" w:rsidR="00455D18" w:rsidRPr="006211F0" w:rsidRDefault="000F54C9" w:rsidP="00C97FF5">
            <w:pPr>
              <w:rPr>
                <w:sz w:val="20"/>
                <w:szCs w:val="20"/>
                <w:lang w:eastAsia="lt-LT"/>
              </w:rPr>
            </w:pPr>
            <w:del w:id="241" w:author="THOMSON, Sarah" w:date="2020-10-09T14:15:00Z">
              <w:r w:rsidDel="00152A82">
                <w:rPr>
                  <w:sz w:val="20"/>
                  <w:szCs w:val="20"/>
                  <w:lang w:eastAsia="lt-LT"/>
                </w:rPr>
                <w:delText>Partially for Group I-V</w:delText>
              </w:r>
              <w:r w:rsidR="00537C17" w:rsidDel="00152A82">
                <w:rPr>
                  <w:sz w:val="20"/>
                  <w:szCs w:val="20"/>
                  <w:lang w:eastAsia="lt-LT"/>
                </w:rPr>
                <w:delText>(</w:delText>
              </w:r>
              <w:r w:rsidDel="00152A82">
                <w:rPr>
                  <w:sz w:val="20"/>
                  <w:szCs w:val="20"/>
                  <w:lang w:eastAsia="lt-LT"/>
                </w:rPr>
                <w:delText>a</w:delText>
              </w:r>
              <w:r w:rsidR="00537C17" w:rsidDel="00152A82">
                <w:rPr>
                  <w:sz w:val="20"/>
                  <w:szCs w:val="20"/>
                  <w:lang w:eastAsia="lt-LT"/>
                </w:rPr>
                <w:delText>)</w:delText>
              </w:r>
            </w:del>
            <w:ins w:id="242" w:author="THOMSON, Sarah" w:date="2020-10-09T14:15:00Z">
              <w:r w:rsidR="00152A82">
                <w:rPr>
                  <w:sz w:val="20"/>
                  <w:szCs w:val="20"/>
                  <w:lang w:eastAsia="lt-LT"/>
                </w:rPr>
                <w:t>No</w:t>
              </w:r>
            </w:ins>
            <w:r w:rsidRPr="006211F0" w:rsidDel="000F54C9">
              <w:rPr>
                <w:sz w:val="20"/>
                <w:szCs w:val="20"/>
                <w:lang w:eastAsia="lt-LT"/>
              </w:rPr>
              <w:t xml:space="preserve"> </w:t>
            </w:r>
          </w:p>
        </w:tc>
      </w:tr>
    </w:tbl>
    <w:p w14:paraId="117119F3" w14:textId="46291D9B" w:rsidR="00455D18" w:rsidRPr="00D644D7" w:rsidRDefault="00455D18" w:rsidP="00455D18">
      <w:pPr>
        <w:rPr>
          <w:lang w:val="en-GB" w:eastAsia="lt-LT"/>
        </w:rPr>
      </w:pPr>
      <w:r w:rsidRPr="006211F0">
        <w:rPr>
          <w:sz w:val="20"/>
          <w:szCs w:val="20"/>
          <w:lang w:val="en-GB" w:eastAsia="lt-LT"/>
        </w:rPr>
        <w:t>Source</w:t>
      </w:r>
      <w:r w:rsidRPr="006211F0">
        <w:rPr>
          <w:i/>
          <w:sz w:val="20"/>
          <w:szCs w:val="20"/>
          <w:lang w:val="en-GB" w:eastAsia="lt-LT"/>
        </w:rPr>
        <w:t>:</w:t>
      </w:r>
      <w:r w:rsidRPr="006211F0">
        <w:rPr>
          <w:sz w:val="20"/>
          <w:szCs w:val="20"/>
          <w:lang w:val="en-GB" w:eastAsia="lt-LT"/>
        </w:rPr>
        <w:t xml:space="preserve"> author</w:t>
      </w:r>
      <w:r>
        <w:rPr>
          <w:sz w:val="20"/>
          <w:szCs w:val="20"/>
          <w:lang w:val="en-GB" w:eastAsia="lt-LT"/>
        </w:rPr>
        <w:t>s</w:t>
      </w:r>
      <w:r w:rsidRPr="006211F0">
        <w:rPr>
          <w:sz w:val="20"/>
          <w:szCs w:val="20"/>
          <w:lang w:val="en-GB" w:eastAsia="lt-LT"/>
        </w:rPr>
        <w:t>.</w:t>
      </w:r>
    </w:p>
    <w:p w14:paraId="4348C8C7" w14:textId="713489AB" w:rsidR="00455D18" w:rsidRDefault="00455D18">
      <w:pPr>
        <w:spacing w:after="200" w:line="276" w:lineRule="auto"/>
        <w:rPr>
          <w:rFonts w:eastAsiaTheme="majorEastAsia"/>
          <w:b/>
          <w:bCs/>
          <w:color w:val="000000" w:themeColor="text1"/>
          <w:lang w:val="en-GB"/>
        </w:rPr>
      </w:pPr>
      <w:r>
        <w:br w:type="page"/>
      </w:r>
    </w:p>
    <w:p w14:paraId="538DC34A" w14:textId="6EEE33DE" w:rsidR="002258B8" w:rsidRPr="00D644D7" w:rsidRDefault="004E1D30" w:rsidP="003777B4">
      <w:pPr>
        <w:pStyle w:val="Heading2"/>
      </w:pPr>
      <w:bookmarkStart w:id="243" w:name="_Toc50039283"/>
      <w:r w:rsidRPr="00D644D7">
        <w:lastRenderedPageBreak/>
        <w:t>3</w:t>
      </w:r>
      <w:r w:rsidR="002258B8" w:rsidRPr="00D644D7">
        <w:t>.</w:t>
      </w:r>
      <w:r w:rsidR="00AF7BB2" w:rsidRPr="00D644D7">
        <w:t>2</w:t>
      </w:r>
      <w:r w:rsidR="002258B8" w:rsidRPr="00D644D7">
        <w:t xml:space="preserve"> </w:t>
      </w:r>
      <w:r w:rsidR="00555BA9" w:rsidRPr="00D644D7">
        <w:t>Access, use and unmet need</w:t>
      </w:r>
      <w:bookmarkEnd w:id="243"/>
    </w:p>
    <w:p w14:paraId="41685E57" w14:textId="77777777" w:rsidR="00555BA9" w:rsidRPr="00D644D7" w:rsidRDefault="00555BA9" w:rsidP="003777B4">
      <w:pPr>
        <w:rPr>
          <w:lang w:val="en-GB"/>
        </w:rPr>
      </w:pPr>
    </w:p>
    <w:p w14:paraId="55DEC2D6" w14:textId="30DB91B4" w:rsidR="0028635C" w:rsidRDefault="00A60E76" w:rsidP="003777B4">
      <w:pPr>
        <w:rPr>
          <w:lang w:val="en-GB"/>
        </w:rPr>
      </w:pPr>
      <w:r>
        <w:rPr>
          <w:lang w:val="en-GB"/>
        </w:rPr>
        <w:t xml:space="preserve">Following </w:t>
      </w:r>
      <w:r w:rsidR="005D7E28">
        <w:rPr>
          <w:lang w:val="en-GB"/>
        </w:rPr>
        <w:t xml:space="preserve">the </w:t>
      </w:r>
      <w:r>
        <w:rPr>
          <w:lang w:val="en-GB"/>
        </w:rPr>
        <w:t>introduction</w:t>
      </w:r>
      <w:r w:rsidR="002258B8" w:rsidRPr="005E5162">
        <w:rPr>
          <w:lang w:val="en-GB"/>
        </w:rPr>
        <w:t xml:space="preserve"> of the </w:t>
      </w:r>
      <w:r w:rsidR="005D7E28">
        <w:rPr>
          <w:lang w:val="en-GB"/>
        </w:rPr>
        <w:t>UHCP in 2013</w:t>
      </w:r>
      <w:r w:rsidR="002258B8" w:rsidRPr="005E5162">
        <w:rPr>
          <w:lang w:val="en-GB"/>
        </w:rPr>
        <w:t xml:space="preserve">, </w:t>
      </w:r>
      <w:r w:rsidR="005D7E28">
        <w:rPr>
          <w:lang w:val="en-GB"/>
        </w:rPr>
        <w:t xml:space="preserve">the use of outpatient and inpatient </w:t>
      </w:r>
      <w:r w:rsidR="002258B8" w:rsidRPr="005E5162">
        <w:rPr>
          <w:lang w:val="en-GB"/>
        </w:rPr>
        <w:t>health service</w:t>
      </w:r>
      <w:r w:rsidR="005D7E28">
        <w:rPr>
          <w:lang w:val="en-GB"/>
        </w:rPr>
        <w:t>s</w:t>
      </w:r>
      <w:r w:rsidR="002258B8" w:rsidRPr="005E5162">
        <w:rPr>
          <w:lang w:val="en-GB"/>
        </w:rPr>
        <w:t xml:space="preserve"> </w:t>
      </w:r>
      <w:r w:rsidR="00EC0EA0" w:rsidRPr="005E5162">
        <w:rPr>
          <w:lang w:val="en-GB"/>
        </w:rPr>
        <w:t>increased</w:t>
      </w:r>
      <w:r w:rsidR="00C6464F" w:rsidRPr="005E5162">
        <w:rPr>
          <w:lang w:val="en-GB"/>
        </w:rPr>
        <w:t xml:space="preserve"> significantly</w:t>
      </w:r>
      <w:r w:rsidR="005D7E28">
        <w:rPr>
          <w:lang w:val="en-GB"/>
        </w:rPr>
        <w:t>, as shown in Fig. 1</w:t>
      </w:r>
      <w:r w:rsidR="002258B8" w:rsidRPr="005E5162">
        <w:rPr>
          <w:lang w:val="en-GB"/>
        </w:rPr>
        <w:t>.</w:t>
      </w:r>
      <w:r w:rsidR="005D7E28" w:rsidRPr="005D7E28">
        <w:rPr>
          <w:lang w:val="en-GB"/>
        </w:rPr>
        <w:t xml:space="preserve"> </w:t>
      </w:r>
      <w:r w:rsidR="005D7E28">
        <w:rPr>
          <w:lang w:val="en-GB"/>
        </w:rPr>
        <w:t>This is attributed to the removal of financial barriers to inpatient care for people who were previously not covered, which reduced unmet need (Box 1).</w:t>
      </w:r>
    </w:p>
    <w:p w14:paraId="42810CEE" w14:textId="77777777" w:rsidR="00A04291" w:rsidRPr="00D644D7" w:rsidRDefault="00A04291" w:rsidP="003777B4">
      <w:pPr>
        <w:rPr>
          <w:lang w:val="en-GB"/>
        </w:rPr>
      </w:pPr>
    </w:p>
    <w:p w14:paraId="1C259BFB" w14:textId="21D6DAF0" w:rsidR="00E33531" w:rsidRDefault="006A6723" w:rsidP="003777B4">
      <w:pPr>
        <w:pStyle w:val="NormalWeb"/>
        <w:spacing w:before="0" w:beforeAutospacing="0" w:after="0" w:afterAutospacing="0"/>
        <w:rPr>
          <w:b/>
          <w:noProof/>
          <w:lang w:val="en-GB" w:eastAsia="en-GB"/>
        </w:rPr>
      </w:pPr>
      <w:r w:rsidRPr="00FC7258">
        <w:rPr>
          <w:rFonts w:eastAsiaTheme="minorEastAsia"/>
          <w:b/>
          <w:bCs/>
          <w:color w:val="000000"/>
          <w:kern w:val="24"/>
          <w:lang w:val="en-GB"/>
        </w:rPr>
        <w:t xml:space="preserve">Fig. </w:t>
      </w:r>
      <w:r w:rsidR="006211F0" w:rsidRPr="00FC7258">
        <w:rPr>
          <w:rFonts w:eastAsiaTheme="minorEastAsia"/>
          <w:b/>
          <w:bCs/>
          <w:color w:val="000000"/>
          <w:kern w:val="24"/>
          <w:lang w:val="en-GB"/>
        </w:rPr>
        <w:t>1.</w:t>
      </w:r>
      <w:r w:rsidR="0049336C">
        <w:rPr>
          <w:rFonts w:eastAsiaTheme="minorEastAsia"/>
          <w:b/>
          <w:bCs/>
          <w:color w:val="000000"/>
          <w:kern w:val="24"/>
          <w:lang w:val="en-GB"/>
        </w:rPr>
        <w:t xml:space="preserve"> Annual rate of outpatient visits and hospitalizations</w:t>
      </w:r>
    </w:p>
    <w:p w14:paraId="07F150A2" w14:textId="72716674" w:rsidR="00337EE8" w:rsidRPr="00126206" w:rsidRDefault="0006654E" w:rsidP="003777B4">
      <w:pPr>
        <w:pStyle w:val="NormalWeb"/>
        <w:spacing w:before="0" w:beforeAutospacing="0" w:after="0" w:afterAutospacing="0"/>
        <w:rPr>
          <w:b/>
          <w:noProof/>
          <w:lang w:val="en-GB" w:eastAsia="en-GB"/>
        </w:rPr>
      </w:pPr>
      <w:r>
        <w:rPr>
          <w:noProof/>
        </w:rPr>
        <w:drawing>
          <wp:inline distT="0" distB="0" distL="0" distR="0" wp14:anchorId="0FC3A367" wp14:editId="186B2923">
            <wp:extent cx="5732145" cy="2470150"/>
            <wp:effectExtent l="0" t="0" r="1905" b="6350"/>
            <wp:docPr id="27" name="Chart 27">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DDB756" w14:textId="44ADCEBE" w:rsidR="00E33531" w:rsidRPr="006211F0" w:rsidRDefault="0097270F" w:rsidP="003777B4">
      <w:pPr>
        <w:rPr>
          <w:sz w:val="20"/>
          <w:szCs w:val="20"/>
          <w:lang w:val="en-GB"/>
        </w:rPr>
      </w:pPr>
      <w:r w:rsidRPr="006211F0">
        <w:rPr>
          <w:sz w:val="20"/>
          <w:szCs w:val="20"/>
          <w:lang w:val="en-GB"/>
        </w:rPr>
        <w:t>Source: NCDC&amp;PH</w:t>
      </w:r>
      <w:r w:rsidR="005D7E28">
        <w:rPr>
          <w:sz w:val="20"/>
          <w:szCs w:val="20"/>
          <w:lang w:val="en-GB"/>
        </w:rPr>
        <w:t>.</w:t>
      </w:r>
    </w:p>
    <w:p w14:paraId="4003FEFC" w14:textId="23D27CC5" w:rsidR="00A9726B" w:rsidRDefault="00A9726B" w:rsidP="003777B4">
      <w:pPr>
        <w:rPr>
          <w:lang w:val="en-GB"/>
        </w:rPr>
      </w:pPr>
    </w:p>
    <w:p w14:paraId="7E0C22A5" w14:textId="77777777" w:rsidR="000536AD" w:rsidRPr="00227D31" w:rsidRDefault="000536AD" w:rsidP="003777B4">
      <w:pPr>
        <w:pStyle w:val="FigtableHeading"/>
        <w:spacing w:before="0" w:after="0"/>
        <w:rPr>
          <w:rFonts w:ascii="Times New Roman" w:eastAsia="Times New Roman" w:hAnsi="Times New Roman" w:cs="Times New Roman"/>
          <w:sz w:val="24"/>
          <w:szCs w:val="24"/>
          <w:lang w:val="en-GB"/>
        </w:rPr>
      </w:pPr>
      <w:r w:rsidRPr="00227D31">
        <w:rPr>
          <w:rFonts w:ascii="Times New Roman" w:hAnsi="Times New Roman"/>
          <w:sz w:val="24"/>
          <w:szCs w:val="24"/>
          <w:lang w:val="en-GB"/>
        </w:rPr>
        <w:t>Box 1. Unmet need for health care</w:t>
      </w:r>
    </w:p>
    <w:p w14:paraId="329A1305"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 xml:space="preserve">Financial protection indicators capture financial hardship among people who incur out-of-pocket payments </w:t>
      </w:r>
      <w:proofErr w:type="gramStart"/>
      <w:r w:rsidRPr="005D7E28">
        <w:rPr>
          <w:sz w:val="20"/>
          <w:szCs w:val="20"/>
          <w:lang w:val="en-GB"/>
        </w:rPr>
        <w:t>through the use of</w:t>
      </w:r>
      <w:proofErr w:type="gramEnd"/>
      <w:r w:rsidRPr="005D7E28">
        <w:rPr>
          <w:sz w:val="20"/>
          <w:szCs w:val="20"/>
          <w:lang w:val="en-GB"/>
        </w:rPr>
        <w:t xml:space="preserve"> health services. They do not, however, indicate whether out-of-pocket payments create a barrier to access, resulting in unmet need for health care. Unmet need is an indicator of access, defined as instances in which people need health care but do not receive it because of access barriers.</w:t>
      </w:r>
    </w:p>
    <w:p w14:paraId="5BD8830D"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C287A91"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Information on health care use or unmet need is not routinely collected in the household budget surveys used to analyse financial protection. These surveys indicate which households have not made out-of-pocket payments, but not why. Households with no out-of-pocket payments may have no need for health care, be exempt from user charges or face barriers to accessing the health services they need.</w:t>
      </w:r>
    </w:p>
    <w:p w14:paraId="57F2D548"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9ED055F"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Financial protection analysis that does not account for unmet need could be misinterpreted. A country may have a relatively low incidence of catastrophic out-of-pocket payments because many people do not use health care, owing to limited availability of services or other barriers to access. Conversely, reforms that increase the use of services can increase people’s out-of-pocket payments – through, for example, user charges – if protective policies are not in place. In such instances, reforms might improve access to health care but at the same time increase financial hardship.</w:t>
      </w:r>
    </w:p>
    <w:p w14:paraId="34F3DBA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0A3ECD8C"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This review uses data on unmet need to complement the analysis of financial protection. It also draws attention to changes in the share and distribution of households without out-of-pocket payments. If increases in the share of households without out-of-pocket payments cannot be explained by changes in the health system – for example, enhanced protection for certain households – they may be driven by increases in unmet need.</w:t>
      </w:r>
    </w:p>
    <w:p w14:paraId="26601D99"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505C30BA"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r w:rsidRPr="005D7E28">
        <w:rPr>
          <w:color w:val="000000" w:themeColor="text1"/>
          <w:sz w:val="20"/>
          <w:szCs w:val="20"/>
          <w:lang w:val="en-GB"/>
        </w:rPr>
        <w:t>Every year, European Union Member States collect data on unmet need for health and dental care through the European Union Statistics on Income and Living Conditions. These data can be disaggregated by age, gender, educational level and income. Although this important source of data lacks explanatory power and is of limited value for comparative purposes because of differences in reporting by countries, it is useful for identifying trends over time within a country (Arora et al., 2015; EXPH, 2016, 2017).</w:t>
      </w:r>
    </w:p>
    <w:p w14:paraId="7BC6279C"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p>
    <w:p w14:paraId="7BEA75EB" w14:textId="4CBA3665"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lastRenderedPageBreak/>
        <w:t xml:space="preserve">EU Member States also collect data on unmet need through the European Health Interview Survey (EHIS) carried out every five years or so. The second wave of this survey was conducted in 2014. A third wave </w:t>
      </w:r>
      <w:r w:rsidR="00455D18" w:rsidRPr="005D7E28">
        <w:rPr>
          <w:color w:val="000000" w:themeColor="text1"/>
          <w:sz w:val="20"/>
          <w:szCs w:val="20"/>
          <w:lang w:val="en-GB"/>
        </w:rPr>
        <w:t>was launched in</w:t>
      </w:r>
      <w:r w:rsidRPr="005D7E28">
        <w:rPr>
          <w:color w:val="000000" w:themeColor="text1"/>
          <w:sz w:val="20"/>
          <w:szCs w:val="20"/>
          <w:lang w:val="en-GB"/>
        </w:rPr>
        <w:t xml:space="preserve"> 2019.</w:t>
      </w:r>
    </w:p>
    <w:p w14:paraId="6CBAA816"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p>
    <w:p w14:paraId="4FCF4D9A"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t>Whereas EU-SILC provides information on unmet need as a share of the population aged over 16 years, EHIS provides information on unmet need among those reporting a need for care. EHIS also asks people about unmet need for prescribed medicines.</w:t>
      </w:r>
    </w:p>
    <w:p w14:paraId="5EE0DF4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73E30B9F" w14:textId="77777777" w:rsidR="000536AD" w:rsidRPr="00227D31" w:rsidRDefault="000536AD" w:rsidP="003777B4">
      <w:pPr>
        <w:pStyle w:val="Body"/>
        <w:pBdr>
          <w:top w:val="single" w:sz="4" w:space="1" w:color="auto"/>
          <w:left w:val="single" w:sz="4" w:space="1" w:color="auto"/>
          <w:bottom w:val="single" w:sz="4" w:space="1" w:color="auto"/>
          <w:right w:val="single" w:sz="4" w:space="1" w:color="auto"/>
        </w:pBdr>
        <w:jc w:val="left"/>
        <w:rPr>
          <w:lang w:val="en-GB"/>
        </w:rPr>
      </w:pPr>
      <w:r w:rsidRPr="00227D31">
        <w:rPr>
          <w:sz w:val="20"/>
          <w:szCs w:val="20"/>
          <w:lang w:val="en-GB"/>
        </w:rPr>
        <w:t>Source: WHO Barcelona Office for Health Systems Strengthening.</w:t>
      </w:r>
    </w:p>
    <w:p w14:paraId="4C32A59A" w14:textId="77777777" w:rsidR="0028635C" w:rsidRPr="00D644D7" w:rsidRDefault="0028635C" w:rsidP="003777B4">
      <w:pPr>
        <w:rPr>
          <w:lang w:val="en-GB"/>
        </w:rPr>
      </w:pPr>
    </w:p>
    <w:p w14:paraId="132F0430" w14:textId="32D1EE28" w:rsidR="0081358F" w:rsidRDefault="005D7E28" w:rsidP="0081358F">
      <w:pPr>
        <w:rPr>
          <w:lang w:val="en-GB"/>
        </w:rPr>
      </w:pPr>
      <w:r>
        <w:rPr>
          <w:lang w:val="en-GB"/>
        </w:rPr>
        <w:t xml:space="preserve">Data collected through the health, utilization and expenditure surveys (HUES) conducted in 2010, 2014 and 2017 show that </w:t>
      </w:r>
      <w:r w:rsidR="00DD3F8D" w:rsidRPr="00D644D7">
        <w:rPr>
          <w:lang w:val="en-GB"/>
        </w:rPr>
        <w:t xml:space="preserve">people </w:t>
      </w:r>
      <w:r w:rsidR="00CB3467" w:rsidRPr="00D644D7">
        <w:rPr>
          <w:lang w:val="en-GB"/>
        </w:rPr>
        <w:t>were more likely to</w:t>
      </w:r>
      <w:r w:rsidR="00DD3F8D" w:rsidRPr="00D644D7">
        <w:rPr>
          <w:lang w:val="en-GB"/>
        </w:rPr>
        <w:t xml:space="preserve"> visit health care providers</w:t>
      </w:r>
      <w:r w:rsidR="00CB3467" w:rsidRPr="00D644D7">
        <w:rPr>
          <w:lang w:val="en-GB"/>
        </w:rPr>
        <w:t xml:space="preserve"> when ill</w:t>
      </w:r>
      <w:r w:rsidR="00593A6D">
        <w:rPr>
          <w:lang w:val="en-GB"/>
        </w:rPr>
        <w:t xml:space="preserve"> </w:t>
      </w:r>
      <w:r>
        <w:rPr>
          <w:lang w:val="en-GB"/>
        </w:rPr>
        <w:t>in 2017</w:t>
      </w:r>
      <w:r w:rsidR="00593A6D">
        <w:rPr>
          <w:lang w:val="en-GB"/>
        </w:rPr>
        <w:t xml:space="preserve"> compared to 2010 and 2014</w:t>
      </w:r>
      <w:r>
        <w:rPr>
          <w:lang w:val="en-GB"/>
        </w:rPr>
        <w:t xml:space="preserve"> (Fig. 2)</w:t>
      </w:r>
      <w:r w:rsidR="0016711B" w:rsidRPr="00D644D7">
        <w:rPr>
          <w:lang w:val="en-GB"/>
        </w:rPr>
        <w:t>. The</w:t>
      </w:r>
      <w:r w:rsidR="00C6464F" w:rsidRPr="00D644D7">
        <w:rPr>
          <w:lang w:val="en-GB"/>
        </w:rPr>
        <w:t xml:space="preserve"> </w:t>
      </w:r>
      <w:r w:rsidR="0081358F">
        <w:rPr>
          <w:lang w:val="en-GB"/>
        </w:rPr>
        <w:t>largest</w:t>
      </w:r>
      <w:r w:rsidR="0081358F" w:rsidRPr="00D644D7">
        <w:rPr>
          <w:lang w:val="en-GB"/>
        </w:rPr>
        <w:t xml:space="preserve"> </w:t>
      </w:r>
      <w:r w:rsidR="0016711B" w:rsidRPr="00D644D7">
        <w:rPr>
          <w:lang w:val="en-GB"/>
        </w:rPr>
        <w:t xml:space="preserve">increase </w:t>
      </w:r>
      <w:r w:rsidR="00593A6D">
        <w:rPr>
          <w:lang w:val="en-GB"/>
        </w:rPr>
        <w:t>was among</w:t>
      </w:r>
      <w:r w:rsidR="0016711B" w:rsidRPr="00D644D7">
        <w:rPr>
          <w:lang w:val="en-GB"/>
        </w:rPr>
        <w:t xml:space="preserve"> households in the second, third and fourth quintile</w:t>
      </w:r>
      <w:r w:rsidR="0081358F">
        <w:rPr>
          <w:lang w:val="en-GB"/>
        </w:rPr>
        <w:t>s</w:t>
      </w:r>
      <w:r w:rsidR="0016711B" w:rsidRPr="00D644D7">
        <w:rPr>
          <w:lang w:val="en-GB"/>
        </w:rPr>
        <w:t xml:space="preserve"> – </w:t>
      </w:r>
      <w:r w:rsidR="0081358F">
        <w:rPr>
          <w:lang w:val="en-GB"/>
        </w:rPr>
        <w:t xml:space="preserve">people who were not covered </w:t>
      </w:r>
      <w:r w:rsidR="00092F55" w:rsidRPr="00D644D7">
        <w:rPr>
          <w:lang w:val="en-GB"/>
        </w:rPr>
        <w:t xml:space="preserve">before </w:t>
      </w:r>
      <w:r w:rsidR="0081358F">
        <w:rPr>
          <w:lang w:val="en-GB"/>
        </w:rPr>
        <w:t xml:space="preserve">the </w:t>
      </w:r>
      <w:r w:rsidR="00C13FCB">
        <w:rPr>
          <w:lang w:val="en-GB"/>
        </w:rPr>
        <w:t xml:space="preserve">introduction of </w:t>
      </w:r>
      <w:r w:rsidR="00092F55" w:rsidRPr="00D644D7">
        <w:rPr>
          <w:lang w:val="en-GB"/>
        </w:rPr>
        <w:t xml:space="preserve">the </w:t>
      </w:r>
      <w:r w:rsidR="0081358F">
        <w:rPr>
          <w:lang w:val="en-GB"/>
        </w:rPr>
        <w:t>UHCP (Fig. 2)</w:t>
      </w:r>
      <w:r w:rsidR="0016711B" w:rsidRPr="00D644D7">
        <w:rPr>
          <w:lang w:val="en-GB"/>
        </w:rPr>
        <w:t xml:space="preserve">. </w:t>
      </w:r>
      <w:r w:rsidR="00EA311C">
        <w:rPr>
          <w:lang w:val="en-GB"/>
        </w:rPr>
        <w:t xml:space="preserve">The increase in 2017 </w:t>
      </w:r>
      <w:r w:rsidR="0081358F">
        <w:rPr>
          <w:lang w:val="en-GB"/>
        </w:rPr>
        <w:t>may be</w:t>
      </w:r>
      <w:r w:rsidR="00EA311C">
        <w:rPr>
          <w:lang w:val="en-GB"/>
        </w:rPr>
        <w:t xml:space="preserve"> linked to </w:t>
      </w:r>
      <w:r w:rsidR="0081358F">
        <w:rPr>
          <w:lang w:val="en-GB"/>
        </w:rPr>
        <w:t xml:space="preserve">expanded coverage of </w:t>
      </w:r>
      <w:r w:rsidR="00EA311C">
        <w:rPr>
          <w:lang w:val="en-GB"/>
        </w:rPr>
        <w:t xml:space="preserve">outpatient </w:t>
      </w:r>
      <w:r w:rsidR="0081358F">
        <w:rPr>
          <w:lang w:val="en-GB"/>
        </w:rPr>
        <w:t>medicines for poor households.</w:t>
      </w:r>
      <w:r w:rsidR="0081358F" w:rsidRPr="0081358F">
        <w:rPr>
          <w:lang w:val="en-GB"/>
        </w:rPr>
        <w:t xml:space="preserve"> </w:t>
      </w:r>
      <w:r w:rsidR="0081358F" w:rsidRPr="00D644D7">
        <w:rPr>
          <w:lang w:val="en-GB"/>
        </w:rPr>
        <w:t>HUES data</w:t>
      </w:r>
      <w:r w:rsidR="0081358F">
        <w:rPr>
          <w:lang w:val="en-GB"/>
        </w:rPr>
        <w:t xml:space="preserve"> show that</w:t>
      </w:r>
      <w:r w:rsidR="0081358F" w:rsidRPr="00D644D7">
        <w:rPr>
          <w:lang w:val="en-GB"/>
        </w:rPr>
        <w:t xml:space="preserve"> the availability of health facilities has </w:t>
      </w:r>
      <w:r w:rsidR="0081358F">
        <w:rPr>
          <w:lang w:val="en-GB"/>
        </w:rPr>
        <w:t>increased</w:t>
      </w:r>
      <w:r w:rsidR="0081358F" w:rsidRPr="00D644D7">
        <w:rPr>
          <w:lang w:val="en-GB"/>
        </w:rPr>
        <w:t xml:space="preserve"> since 2010</w:t>
      </w:r>
      <w:r w:rsidR="0081358F">
        <w:rPr>
          <w:lang w:val="en-GB"/>
        </w:rPr>
        <w:t xml:space="preserve">, </w:t>
      </w:r>
      <w:r w:rsidR="0081358F" w:rsidRPr="00D644D7">
        <w:rPr>
          <w:lang w:val="en-GB"/>
        </w:rPr>
        <w:t>reflect</w:t>
      </w:r>
      <w:r w:rsidR="0081358F">
        <w:rPr>
          <w:lang w:val="en-GB"/>
        </w:rPr>
        <w:t xml:space="preserve">ing improvements in roads and public transport and growth in the </w:t>
      </w:r>
      <w:commentRangeStart w:id="244"/>
      <w:commentRangeStart w:id="245"/>
      <w:r w:rsidR="0081358F">
        <w:rPr>
          <w:lang w:val="en-GB"/>
        </w:rPr>
        <w:t>number of health care facilities</w:t>
      </w:r>
      <w:commentRangeEnd w:id="244"/>
      <w:r w:rsidR="00132A0A">
        <w:rPr>
          <w:rStyle w:val="CommentReference"/>
          <w:rFonts w:eastAsia="Times New Roman"/>
          <w:lang w:val="en-GB"/>
        </w:rPr>
        <w:commentReference w:id="244"/>
      </w:r>
      <w:commentRangeEnd w:id="245"/>
      <w:r w:rsidR="00896D03">
        <w:rPr>
          <w:rStyle w:val="CommentReference"/>
          <w:rFonts w:eastAsia="Times New Roman"/>
          <w:lang w:val="en-GB"/>
        </w:rPr>
        <w:commentReference w:id="245"/>
      </w:r>
      <w:r w:rsidR="0081358F">
        <w:rPr>
          <w:lang w:val="en-GB"/>
        </w:rPr>
        <w:t>.</w:t>
      </w:r>
    </w:p>
    <w:p w14:paraId="23E770C3" w14:textId="307C7BFB" w:rsidR="0016711B" w:rsidRPr="00D644D7" w:rsidRDefault="0016711B" w:rsidP="003777B4">
      <w:pPr>
        <w:rPr>
          <w:lang w:val="en-GB"/>
        </w:rPr>
      </w:pPr>
    </w:p>
    <w:p w14:paraId="2FFA86B1" w14:textId="2B53A259" w:rsidR="0028635C" w:rsidRPr="00126206" w:rsidRDefault="006A6723" w:rsidP="003777B4">
      <w:pPr>
        <w:rPr>
          <w:b/>
          <w:lang w:val="en-GB"/>
        </w:rPr>
      </w:pPr>
      <w:r w:rsidRPr="0073000E">
        <w:rPr>
          <w:b/>
          <w:lang w:val="en-GB"/>
        </w:rPr>
        <w:t xml:space="preserve">Fig. </w:t>
      </w:r>
      <w:r w:rsidR="006211F0" w:rsidRPr="0073000E">
        <w:rPr>
          <w:b/>
          <w:lang w:val="en-GB"/>
        </w:rPr>
        <w:t>2.</w:t>
      </w:r>
      <w:r w:rsidR="00622170" w:rsidRPr="0073000E">
        <w:rPr>
          <w:b/>
          <w:lang w:val="en-GB"/>
        </w:rPr>
        <w:t xml:space="preserve"> </w:t>
      </w:r>
      <w:r w:rsidR="006211F0" w:rsidRPr="0073000E">
        <w:rPr>
          <w:b/>
          <w:lang w:val="en-GB"/>
        </w:rPr>
        <w:t xml:space="preserve">Share </w:t>
      </w:r>
      <w:r w:rsidR="00622170" w:rsidRPr="0073000E">
        <w:rPr>
          <w:b/>
          <w:lang w:val="en-GB"/>
        </w:rPr>
        <w:t xml:space="preserve">of </w:t>
      </w:r>
      <w:r w:rsidR="00FC4686">
        <w:rPr>
          <w:b/>
          <w:lang w:val="en-GB"/>
        </w:rPr>
        <w:t>people</w:t>
      </w:r>
      <w:r w:rsidR="00622170" w:rsidRPr="0073000E">
        <w:rPr>
          <w:b/>
          <w:lang w:val="en-GB"/>
        </w:rPr>
        <w:t xml:space="preserve"> who reported being </w:t>
      </w:r>
      <w:r w:rsidR="0081358F">
        <w:rPr>
          <w:b/>
          <w:lang w:val="en-GB"/>
        </w:rPr>
        <w:t>ill</w:t>
      </w:r>
      <w:r w:rsidR="0081358F" w:rsidRPr="0073000E">
        <w:rPr>
          <w:b/>
          <w:lang w:val="en-GB"/>
        </w:rPr>
        <w:t xml:space="preserve"> </w:t>
      </w:r>
      <w:r w:rsidR="00862D2C" w:rsidRPr="0073000E">
        <w:rPr>
          <w:b/>
          <w:lang w:val="en-GB"/>
        </w:rPr>
        <w:t>with</w:t>
      </w:r>
      <w:r w:rsidR="00622170" w:rsidRPr="0073000E">
        <w:rPr>
          <w:b/>
          <w:lang w:val="en-GB"/>
        </w:rPr>
        <w:t xml:space="preserve"> any condition in </w:t>
      </w:r>
      <w:r w:rsidR="0081358F">
        <w:rPr>
          <w:b/>
          <w:lang w:val="en-GB"/>
        </w:rPr>
        <w:t>the last six</w:t>
      </w:r>
      <w:r w:rsidR="00622170" w:rsidRPr="0073000E">
        <w:rPr>
          <w:b/>
          <w:lang w:val="en-GB"/>
        </w:rPr>
        <w:t xml:space="preserve"> </w:t>
      </w:r>
      <w:r w:rsidR="00862D2C" w:rsidRPr="0073000E">
        <w:rPr>
          <w:b/>
          <w:lang w:val="en-GB"/>
        </w:rPr>
        <w:t>m</w:t>
      </w:r>
      <w:r w:rsidR="00622170" w:rsidRPr="0073000E">
        <w:rPr>
          <w:b/>
          <w:lang w:val="en-GB"/>
        </w:rPr>
        <w:t xml:space="preserve">onths </w:t>
      </w:r>
      <w:r w:rsidR="0081358F">
        <w:rPr>
          <w:b/>
          <w:lang w:val="en-GB"/>
        </w:rPr>
        <w:t>who</w:t>
      </w:r>
      <w:r w:rsidR="0081358F" w:rsidRPr="0073000E">
        <w:rPr>
          <w:b/>
          <w:lang w:val="en-GB"/>
        </w:rPr>
        <w:t xml:space="preserve"> </w:t>
      </w:r>
      <w:r w:rsidR="00622170" w:rsidRPr="0073000E">
        <w:rPr>
          <w:b/>
          <w:lang w:val="en-GB"/>
        </w:rPr>
        <w:t>consulted a health care provider</w:t>
      </w:r>
    </w:p>
    <w:p w14:paraId="359CD47D" w14:textId="42880B5F" w:rsidR="00F61840" w:rsidRPr="00D644D7" w:rsidRDefault="0081358F" w:rsidP="003777B4">
      <w:pPr>
        <w:rPr>
          <w:color w:val="000000"/>
          <w:lang w:val="en-GB"/>
        </w:rPr>
      </w:pPr>
      <w:r>
        <w:rPr>
          <w:noProof/>
        </w:rPr>
        <w:drawing>
          <wp:inline distT="0" distB="0" distL="0" distR="0" wp14:anchorId="159FB729" wp14:editId="3D1C9F6C">
            <wp:extent cx="5732145" cy="2873375"/>
            <wp:effectExtent l="0" t="0" r="1905" b="3175"/>
            <wp:docPr id="8" name="Chart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E78C65" w14:textId="77777777" w:rsidR="00A04291" w:rsidRPr="006211F0" w:rsidRDefault="00A04291" w:rsidP="003777B4">
      <w:pPr>
        <w:rPr>
          <w:sz w:val="20"/>
          <w:szCs w:val="20"/>
          <w:lang w:val="en-GB"/>
        </w:rPr>
      </w:pPr>
    </w:p>
    <w:p w14:paraId="4444DC49" w14:textId="309F0650"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r w:rsidR="0081358F">
        <w:rPr>
          <w:sz w:val="20"/>
          <w:szCs w:val="20"/>
          <w:lang w:val="en-GB"/>
        </w:rPr>
        <w:t>.</w:t>
      </w:r>
    </w:p>
    <w:p w14:paraId="3401B611" w14:textId="77777777" w:rsidR="00A04291" w:rsidRDefault="00A04291" w:rsidP="003777B4">
      <w:pPr>
        <w:rPr>
          <w:lang w:val="en-GB"/>
        </w:rPr>
      </w:pPr>
    </w:p>
    <w:p w14:paraId="420363B4" w14:textId="57C57926" w:rsidR="00BD14AD" w:rsidRDefault="0081358F" w:rsidP="00BD14AD">
      <w:pPr>
        <w:rPr>
          <w:lang w:val="en-GB"/>
        </w:rPr>
      </w:pPr>
      <w:bookmarkStart w:id="246" w:name="_Hlk43727363"/>
      <w:r>
        <w:rPr>
          <w:lang w:val="en-GB"/>
        </w:rPr>
        <w:t>HUES data also show that f</w:t>
      </w:r>
      <w:bookmarkEnd w:id="246"/>
      <w:r w:rsidR="00092F55" w:rsidRPr="00D644D7">
        <w:rPr>
          <w:lang w:val="en-GB"/>
        </w:rPr>
        <w:t xml:space="preserve">inancial barriers to access </w:t>
      </w:r>
      <w:r w:rsidR="000607F9" w:rsidRPr="00D644D7">
        <w:rPr>
          <w:lang w:val="en-GB"/>
        </w:rPr>
        <w:t>dec</w:t>
      </w:r>
      <w:r w:rsidR="00452BE7" w:rsidRPr="00D644D7">
        <w:rPr>
          <w:lang w:val="en-GB"/>
        </w:rPr>
        <w:t>lined</w:t>
      </w:r>
      <w:r w:rsidR="000607F9" w:rsidRPr="00D644D7">
        <w:rPr>
          <w:lang w:val="en-GB"/>
        </w:rPr>
        <w:t xml:space="preserve"> </w:t>
      </w:r>
      <w:r w:rsidR="00452BE7" w:rsidRPr="00D644D7">
        <w:rPr>
          <w:lang w:val="en-GB"/>
        </w:rPr>
        <w:t>between</w:t>
      </w:r>
      <w:r w:rsidR="000607F9" w:rsidRPr="00D644D7">
        <w:rPr>
          <w:lang w:val="en-GB"/>
        </w:rPr>
        <w:t xml:space="preserve"> 2010</w:t>
      </w:r>
      <w:r w:rsidR="00452BE7" w:rsidRPr="00D644D7">
        <w:rPr>
          <w:lang w:val="en-GB"/>
        </w:rPr>
        <w:t xml:space="preserve"> and 201</w:t>
      </w:r>
      <w:r w:rsidR="00595B18">
        <w:rPr>
          <w:lang w:val="en-GB"/>
        </w:rPr>
        <w:t>7</w:t>
      </w:r>
      <w:r w:rsidR="000607F9" w:rsidRPr="00D644D7">
        <w:rPr>
          <w:lang w:val="en-GB"/>
        </w:rPr>
        <w:t xml:space="preserve">, mainly </w:t>
      </w:r>
      <w:r w:rsidR="00092F55" w:rsidRPr="00D644D7">
        <w:rPr>
          <w:lang w:val="en-GB"/>
        </w:rPr>
        <w:t>for</w:t>
      </w:r>
      <w:r w:rsidR="000607F9" w:rsidRPr="00D644D7">
        <w:rPr>
          <w:lang w:val="en-GB"/>
        </w:rPr>
        <w:t xml:space="preserve"> outpatient visits and inpatient services covered </w:t>
      </w:r>
      <w:r w:rsidR="00105C4F" w:rsidRPr="00D644D7">
        <w:rPr>
          <w:lang w:val="en-GB"/>
        </w:rPr>
        <w:t>under</w:t>
      </w:r>
      <w:r w:rsidR="000607F9" w:rsidRPr="00D644D7">
        <w:rPr>
          <w:lang w:val="en-GB"/>
        </w:rPr>
        <w:t xml:space="preserve"> the </w:t>
      </w:r>
      <w:r>
        <w:rPr>
          <w:lang w:val="en-GB"/>
        </w:rPr>
        <w:t>UHCP</w:t>
      </w:r>
      <w:r w:rsidR="00105C4F" w:rsidRPr="00D644D7">
        <w:rPr>
          <w:lang w:val="en-GB"/>
        </w:rPr>
        <w:t>. This led to a decrease in levels of unmet need between 2010 and 201</w:t>
      </w:r>
      <w:r w:rsidR="00595B18">
        <w:rPr>
          <w:lang w:val="en-GB"/>
        </w:rPr>
        <w:t>7</w:t>
      </w:r>
      <w:r w:rsidR="00105C4F" w:rsidRPr="00D644D7">
        <w:rPr>
          <w:lang w:val="en-GB"/>
        </w:rPr>
        <w:t>, particularly for poorer households</w:t>
      </w:r>
      <w:r w:rsidR="000607F9" w:rsidRPr="00D644D7">
        <w:rPr>
          <w:lang w:val="en-GB"/>
        </w:rPr>
        <w:t xml:space="preserve"> (</w:t>
      </w:r>
      <w:r w:rsidR="006A6723">
        <w:rPr>
          <w:lang w:val="en-GB"/>
        </w:rPr>
        <w:t xml:space="preserve">Fig. </w:t>
      </w:r>
      <w:r w:rsidR="006211F0">
        <w:rPr>
          <w:lang w:val="en-GB"/>
        </w:rPr>
        <w:t>3</w:t>
      </w:r>
      <w:r w:rsidR="00A04291">
        <w:rPr>
          <w:lang w:val="en-GB"/>
        </w:rPr>
        <w:t>).</w:t>
      </w:r>
      <w:r w:rsidR="00BD14AD">
        <w:rPr>
          <w:lang w:val="en-GB"/>
        </w:rPr>
        <w:t xml:space="preserve"> A</w:t>
      </w:r>
      <w:r w:rsidR="00BD14AD" w:rsidRPr="00D644D7">
        <w:rPr>
          <w:lang w:val="en-GB"/>
        </w:rPr>
        <w:t xml:space="preserve">ccess to medicines has increased since 2010, </w:t>
      </w:r>
      <w:r w:rsidR="00BD14AD">
        <w:rPr>
          <w:lang w:val="en-GB"/>
        </w:rPr>
        <w:t>but mainly among</w:t>
      </w:r>
      <w:r w:rsidR="00BD14AD" w:rsidRPr="00D644D7">
        <w:rPr>
          <w:lang w:val="en-GB"/>
        </w:rPr>
        <w:t xml:space="preserve"> the urban population and households in the richest quintile (</w:t>
      </w:r>
      <w:r w:rsidR="00BD14AD">
        <w:rPr>
          <w:lang w:val="en-GB"/>
        </w:rPr>
        <w:t>Fig. 3</w:t>
      </w:r>
      <w:r w:rsidR="00BD14AD" w:rsidRPr="00D644D7">
        <w:rPr>
          <w:lang w:val="en-GB"/>
        </w:rPr>
        <w:t xml:space="preserve">). </w:t>
      </w:r>
      <w:r w:rsidR="00BD14AD">
        <w:rPr>
          <w:lang w:val="en-GB"/>
        </w:rPr>
        <w:t>However, between 2014 and 2017 inequalities between people living in rural and urban areas declined as access among people in the poorest and second quintile improved (Fig. 3).</w:t>
      </w:r>
    </w:p>
    <w:p w14:paraId="7A77F41E" w14:textId="68CAAAB2" w:rsidR="0016711B" w:rsidRDefault="0016711B" w:rsidP="003777B4">
      <w:pPr>
        <w:rPr>
          <w:lang w:val="en-GB"/>
        </w:rPr>
      </w:pPr>
    </w:p>
    <w:p w14:paraId="7FF1CFFD" w14:textId="77777777" w:rsidR="00A04291" w:rsidRPr="00D644D7" w:rsidRDefault="00A04291" w:rsidP="003777B4">
      <w:pPr>
        <w:rPr>
          <w:lang w:val="en-GB"/>
        </w:rPr>
      </w:pPr>
    </w:p>
    <w:p w14:paraId="123F2EB5" w14:textId="77777777" w:rsidR="006211F0" w:rsidRDefault="006211F0" w:rsidP="003777B4">
      <w:pPr>
        <w:rPr>
          <w:rFonts w:eastAsia="Calibri"/>
          <w:b/>
          <w:lang w:val="en-GB"/>
        </w:rPr>
      </w:pPr>
      <w:r>
        <w:rPr>
          <w:rFonts w:eastAsia="Calibri"/>
          <w:b/>
          <w:lang w:val="en-GB"/>
        </w:rPr>
        <w:br w:type="page"/>
      </w:r>
    </w:p>
    <w:p w14:paraId="57B0E9F2" w14:textId="065FCC58" w:rsidR="0028635C" w:rsidRPr="00126206" w:rsidRDefault="006A6723" w:rsidP="003777B4">
      <w:pPr>
        <w:rPr>
          <w:b/>
          <w:lang w:val="en-GB"/>
        </w:rPr>
      </w:pPr>
      <w:r w:rsidRPr="0073000E">
        <w:rPr>
          <w:rFonts w:eastAsia="Calibri"/>
          <w:b/>
          <w:lang w:val="en-GB"/>
        </w:rPr>
        <w:lastRenderedPageBreak/>
        <w:t xml:space="preserve">Fig. </w:t>
      </w:r>
      <w:r w:rsidR="006211F0" w:rsidRPr="0073000E">
        <w:rPr>
          <w:rFonts w:eastAsia="Calibri"/>
          <w:b/>
          <w:lang w:val="en-GB"/>
        </w:rPr>
        <w:t>3.</w:t>
      </w:r>
      <w:r w:rsidR="008A10EA" w:rsidRPr="0073000E">
        <w:rPr>
          <w:rFonts w:eastAsia="Calibri"/>
          <w:b/>
          <w:lang w:val="en-GB"/>
        </w:rPr>
        <w:t xml:space="preserve"> </w:t>
      </w:r>
      <w:r w:rsidR="00FC4686">
        <w:rPr>
          <w:b/>
          <w:lang w:val="en-GB"/>
        </w:rPr>
        <w:t xml:space="preserve">Share </w:t>
      </w:r>
      <w:r w:rsidR="0081358F">
        <w:rPr>
          <w:b/>
          <w:lang w:val="en-GB"/>
        </w:rPr>
        <w:t xml:space="preserve">(%) </w:t>
      </w:r>
      <w:r w:rsidR="00862D2C" w:rsidRPr="0073000E">
        <w:rPr>
          <w:b/>
          <w:lang w:val="en-GB"/>
        </w:rPr>
        <w:t xml:space="preserve">of </w:t>
      </w:r>
      <w:r w:rsidR="00AB348C" w:rsidRPr="0073000E">
        <w:rPr>
          <w:b/>
          <w:lang w:val="en-GB"/>
        </w:rPr>
        <w:t xml:space="preserve">people </w:t>
      </w:r>
      <w:r w:rsidR="00FC4686">
        <w:rPr>
          <w:b/>
          <w:lang w:val="en-GB"/>
        </w:rPr>
        <w:t>with an</w:t>
      </w:r>
      <w:r w:rsidR="00FC4686" w:rsidRPr="0073000E">
        <w:rPr>
          <w:b/>
          <w:lang w:val="en-GB"/>
        </w:rPr>
        <w:t xml:space="preserve"> </w:t>
      </w:r>
      <w:r w:rsidR="00862D2C" w:rsidRPr="0073000E">
        <w:rPr>
          <w:b/>
          <w:lang w:val="en-GB"/>
        </w:rPr>
        <w:t xml:space="preserve">acute </w:t>
      </w:r>
      <w:r w:rsidR="00FC4686">
        <w:rPr>
          <w:b/>
          <w:lang w:val="en-GB"/>
        </w:rPr>
        <w:t>illness</w:t>
      </w:r>
      <w:r w:rsidR="00FC4686" w:rsidRPr="0073000E">
        <w:rPr>
          <w:b/>
          <w:lang w:val="en-GB"/>
        </w:rPr>
        <w:t xml:space="preserve"> </w:t>
      </w:r>
      <w:r w:rsidR="00862D2C" w:rsidRPr="0073000E">
        <w:rPr>
          <w:b/>
          <w:lang w:val="en-GB"/>
        </w:rPr>
        <w:t xml:space="preserve">in </w:t>
      </w:r>
      <w:r w:rsidR="0081358F">
        <w:rPr>
          <w:b/>
          <w:lang w:val="en-GB"/>
        </w:rPr>
        <w:t>the last</w:t>
      </w:r>
      <w:r w:rsidR="0081358F" w:rsidRPr="0073000E">
        <w:rPr>
          <w:b/>
          <w:lang w:val="en-GB"/>
        </w:rPr>
        <w:t xml:space="preserve"> </w:t>
      </w:r>
      <w:r w:rsidR="00862D2C" w:rsidRPr="0073000E">
        <w:rPr>
          <w:b/>
          <w:lang w:val="en-GB"/>
        </w:rPr>
        <w:t xml:space="preserve">30 days </w:t>
      </w:r>
      <w:r w:rsidR="0081358F">
        <w:rPr>
          <w:b/>
          <w:lang w:val="en-GB"/>
        </w:rPr>
        <w:t xml:space="preserve">reporting unmet </w:t>
      </w:r>
      <w:commentRangeStart w:id="247"/>
      <w:commentRangeStart w:id="248"/>
      <w:r w:rsidR="0081358F">
        <w:rPr>
          <w:b/>
          <w:lang w:val="en-GB"/>
        </w:rPr>
        <w:t>need</w:t>
      </w:r>
      <w:commentRangeEnd w:id="247"/>
      <w:r w:rsidR="00D2365F">
        <w:rPr>
          <w:rStyle w:val="CommentReference"/>
          <w:rFonts w:eastAsia="Times New Roman"/>
          <w:lang w:val="en-GB"/>
        </w:rPr>
        <w:commentReference w:id="247"/>
      </w:r>
      <w:commentRangeEnd w:id="248"/>
      <w:r w:rsidR="0050637F">
        <w:rPr>
          <w:rStyle w:val="CommentReference"/>
          <w:rFonts w:eastAsia="Times New Roman"/>
          <w:lang w:val="en-GB"/>
        </w:rPr>
        <w:commentReference w:id="248"/>
      </w:r>
    </w:p>
    <w:p w14:paraId="34721F76" w14:textId="242EFED9" w:rsidR="006E5F84" w:rsidRDefault="0081358F" w:rsidP="003777B4">
      <w:pPr>
        <w:rPr>
          <w:noProof/>
        </w:rPr>
      </w:pPr>
      <w:r>
        <w:rPr>
          <w:noProof/>
        </w:rPr>
        <w:drawing>
          <wp:inline distT="0" distB="0" distL="0" distR="0" wp14:anchorId="0E054F47" wp14:editId="2D37358B">
            <wp:extent cx="5732145" cy="2679700"/>
            <wp:effectExtent l="0" t="0" r="1905" b="6350"/>
            <wp:docPr id="9" name="Chart 9">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C4686" w:rsidRPr="00FC4686">
        <w:rPr>
          <w:noProof/>
        </w:rPr>
        <w:t xml:space="preserve"> </w:t>
      </w:r>
    </w:p>
    <w:p w14:paraId="6D68B84F" w14:textId="5B830E92" w:rsidR="00BD14AD" w:rsidRPr="00D644D7" w:rsidRDefault="00BD14AD" w:rsidP="003777B4">
      <w:pPr>
        <w:rPr>
          <w:lang w:val="en-GB"/>
        </w:rPr>
      </w:pPr>
      <w:r>
        <w:rPr>
          <w:noProof/>
        </w:rPr>
        <w:drawing>
          <wp:inline distT="0" distB="0" distL="0" distR="0" wp14:anchorId="4DD2CF3B" wp14:editId="66DB6E43">
            <wp:extent cx="5732145" cy="2428875"/>
            <wp:effectExtent l="0" t="0" r="1905" b="0"/>
            <wp:docPr id="26" name="Chart 2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18D4BA" w14:textId="6E53346B" w:rsidR="00126206" w:rsidRDefault="0081358F" w:rsidP="003777B4">
      <w:pPr>
        <w:rPr>
          <w:sz w:val="20"/>
          <w:szCs w:val="20"/>
          <w:lang w:val="en-GB"/>
        </w:rPr>
      </w:pPr>
      <w:r>
        <w:rPr>
          <w:noProof/>
        </w:rPr>
        <w:drawing>
          <wp:inline distT="0" distB="0" distL="0" distR="0" wp14:anchorId="090EE835" wp14:editId="5F66CBBB">
            <wp:extent cx="5732145" cy="2099945"/>
            <wp:effectExtent l="0" t="0" r="1905" b="0"/>
            <wp:docPr id="25" name="Chart 2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7EF06F" w14:textId="7182DA2B" w:rsidR="0006654E" w:rsidRDefault="0006654E" w:rsidP="003777B4">
      <w:pPr>
        <w:rPr>
          <w:sz w:val="20"/>
          <w:szCs w:val="20"/>
          <w:lang w:val="en-GB"/>
        </w:rPr>
      </w:pPr>
      <w:r w:rsidRPr="006443D0">
        <w:rPr>
          <w:sz w:val="20"/>
          <w:szCs w:val="20"/>
          <w:lang w:val="en-GB"/>
        </w:rPr>
        <w:t xml:space="preserve">Note: a recall period of 30 days for hospitalization is very short, which explains the </w:t>
      </w:r>
      <w:commentRangeStart w:id="249"/>
      <w:r w:rsidRPr="006443D0">
        <w:rPr>
          <w:sz w:val="20"/>
          <w:szCs w:val="20"/>
          <w:lang w:val="en-GB"/>
        </w:rPr>
        <w:t>low numbers</w:t>
      </w:r>
      <w:commentRangeEnd w:id="249"/>
      <w:r w:rsidR="00DA339B">
        <w:rPr>
          <w:rStyle w:val="CommentReference"/>
          <w:rFonts w:eastAsia="Times New Roman"/>
          <w:lang w:val="en-GB"/>
        </w:rPr>
        <w:commentReference w:id="249"/>
      </w:r>
      <w:r w:rsidRPr="006443D0">
        <w:rPr>
          <w:sz w:val="20"/>
          <w:szCs w:val="20"/>
          <w:lang w:val="en-GB"/>
        </w:rPr>
        <w:t xml:space="preserve"> reporting unmet need for hospitalization due to cost; the hospitalization figures should therefore be interpreted with caution.</w:t>
      </w:r>
    </w:p>
    <w:p w14:paraId="1A11BB14" w14:textId="1DFFE95F"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r w:rsidR="006443D0">
        <w:rPr>
          <w:sz w:val="20"/>
          <w:szCs w:val="20"/>
          <w:lang w:val="en-GB"/>
        </w:rPr>
        <w:t>.</w:t>
      </w:r>
    </w:p>
    <w:p w14:paraId="0F519F7A" w14:textId="77777777" w:rsidR="00A4398F" w:rsidRPr="00D644D7" w:rsidRDefault="00A4398F" w:rsidP="003777B4">
      <w:pPr>
        <w:rPr>
          <w:lang w:val="en-GB"/>
        </w:rPr>
      </w:pPr>
    </w:p>
    <w:p w14:paraId="4EA5251A" w14:textId="77777777" w:rsidR="00126206" w:rsidRPr="00D644D7" w:rsidRDefault="00126206" w:rsidP="003777B4">
      <w:pPr>
        <w:rPr>
          <w:lang w:val="en-GB"/>
        </w:rPr>
      </w:pPr>
    </w:p>
    <w:p w14:paraId="5CD69C58" w14:textId="77777777" w:rsidR="006211F0" w:rsidRDefault="006211F0" w:rsidP="003777B4">
      <w:pPr>
        <w:rPr>
          <w:b/>
          <w:lang w:val="en-GB"/>
        </w:rPr>
      </w:pPr>
      <w:r>
        <w:rPr>
          <w:b/>
          <w:lang w:val="en-GB"/>
        </w:rPr>
        <w:br w:type="page"/>
      </w:r>
    </w:p>
    <w:p w14:paraId="4F9F7306" w14:textId="08A878D5" w:rsidR="00F61584" w:rsidRPr="00A04291" w:rsidRDefault="00A04291" w:rsidP="003777B4">
      <w:pPr>
        <w:pStyle w:val="Heading2"/>
      </w:pPr>
      <w:bookmarkStart w:id="250" w:name="_Toc50039284"/>
      <w:r w:rsidRPr="005042D2">
        <w:lastRenderedPageBreak/>
        <w:t>3.3 S</w:t>
      </w:r>
      <w:r w:rsidR="00F61584" w:rsidRPr="005042D2">
        <w:t>ummary</w:t>
      </w:r>
      <w:bookmarkEnd w:id="250"/>
    </w:p>
    <w:p w14:paraId="423028B2" w14:textId="77777777" w:rsidR="00A04291" w:rsidRPr="00D644D7" w:rsidRDefault="00A04291" w:rsidP="003777B4">
      <w:pPr>
        <w:rPr>
          <w:lang w:val="en-GB"/>
        </w:rPr>
      </w:pPr>
    </w:p>
    <w:p w14:paraId="0C9685BA" w14:textId="3249FC27" w:rsidR="00F42BAF" w:rsidRDefault="00E12BCE" w:rsidP="003777B4">
      <w:pPr>
        <w:rPr>
          <w:lang w:val="en-GB"/>
        </w:rPr>
      </w:pPr>
      <w:r>
        <w:rPr>
          <w:lang w:val="en-GB"/>
        </w:rPr>
        <w:t xml:space="preserve">Georgia has </w:t>
      </w:r>
      <w:r w:rsidR="003C7FD5">
        <w:rPr>
          <w:lang w:val="en-GB"/>
        </w:rPr>
        <w:t xml:space="preserve">a complex </w:t>
      </w:r>
      <w:r w:rsidR="001952B8">
        <w:rPr>
          <w:lang w:val="en-GB"/>
        </w:rPr>
        <w:t xml:space="preserve">system of </w:t>
      </w:r>
      <w:r w:rsidR="003C7FD5">
        <w:rPr>
          <w:lang w:val="en-GB"/>
        </w:rPr>
        <w:t xml:space="preserve">coverage </w:t>
      </w:r>
      <w:r w:rsidR="001952B8">
        <w:rPr>
          <w:lang w:val="en-GB"/>
        </w:rPr>
        <w:t>with significant gaps</w:t>
      </w:r>
      <w:r w:rsidR="009D1C48">
        <w:rPr>
          <w:lang w:val="en-GB"/>
        </w:rPr>
        <w:t xml:space="preserve">. </w:t>
      </w:r>
      <w:r w:rsidR="00546AD0">
        <w:rPr>
          <w:lang w:val="en-GB"/>
        </w:rPr>
        <w:t>The</w:t>
      </w:r>
      <w:r w:rsidR="003C65DC" w:rsidRPr="00A04291">
        <w:rPr>
          <w:lang w:val="en-GB"/>
        </w:rPr>
        <w:t xml:space="preserve"> </w:t>
      </w:r>
      <w:r w:rsidR="00E67D41">
        <w:rPr>
          <w:lang w:val="en-GB"/>
        </w:rPr>
        <w:t>UHCP</w:t>
      </w:r>
      <w:r w:rsidR="00546AD0">
        <w:rPr>
          <w:lang w:val="en-GB"/>
        </w:rPr>
        <w:t xml:space="preserve"> introduced in 2013/2014</w:t>
      </w:r>
      <w:r w:rsidR="003C65DC" w:rsidRPr="00A04291">
        <w:rPr>
          <w:lang w:val="en-GB"/>
        </w:rPr>
        <w:t xml:space="preserve"> extended </w:t>
      </w:r>
      <w:r w:rsidR="001952B8">
        <w:rPr>
          <w:lang w:val="en-GB"/>
        </w:rPr>
        <w:t xml:space="preserve">publicly financed </w:t>
      </w:r>
      <w:r w:rsidR="00C75A4C">
        <w:rPr>
          <w:lang w:val="en-GB"/>
        </w:rPr>
        <w:t xml:space="preserve">coverage </w:t>
      </w:r>
      <w:r w:rsidR="001952B8">
        <w:rPr>
          <w:lang w:val="en-GB"/>
        </w:rPr>
        <w:t xml:space="preserve">from just under half to </w:t>
      </w:r>
      <w:r w:rsidR="00C75A4C">
        <w:rPr>
          <w:lang w:val="en-GB"/>
        </w:rPr>
        <w:t xml:space="preserve">nearly the </w:t>
      </w:r>
      <w:r w:rsidR="001952B8">
        <w:rPr>
          <w:lang w:val="en-GB"/>
        </w:rPr>
        <w:t xml:space="preserve">whole </w:t>
      </w:r>
      <w:r w:rsidR="001F2F18" w:rsidRPr="00A04291">
        <w:rPr>
          <w:lang w:val="en-GB"/>
        </w:rPr>
        <w:t>population</w:t>
      </w:r>
      <w:r w:rsidR="005042D2">
        <w:rPr>
          <w:lang w:val="en-GB"/>
        </w:rPr>
        <w:t xml:space="preserve">. This </w:t>
      </w:r>
      <w:r w:rsidR="00282FEC">
        <w:rPr>
          <w:lang w:val="en-GB"/>
        </w:rPr>
        <w:t xml:space="preserve">major </w:t>
      </w:r>
      <w:r w:rsidR="005042D2">
        <w:rPr>
          <w:lang w:val="en-GB"/>
        </w:rPr>
        <w:t>reform, supported by a large increase in public spending on health</w:t>
      </w:r>
      <w:r w:rsidR="00546AD0">
        <w:rPr>
          <w:lang w:val="en-GB"/>
        </w:rPr>
        <w:t>, reduc</w:t>
      </w:r>
      <w:r w:rsidR="00E64C37">
        <w:rPr>
          <w:lang w:val="en-GB"/>
        </w:rPr>
        <w:t>ed</w:t>
      </w:r>
      <w:r w:rsidR="00546AD0">
        <w:rPr>
          <w:lang w:val="en-GB"/>
        </w:rPr>
        <w:t xml:space="preserve"> financial barriers </w:t>
      </w:r>
      <w:r w:rsidR="005042D2">
        <w:rPr>
          <w:lang w:val="en-GB"/>
        </w:rPr>
        <w:t xml:space="preserve">to access </w:t>
      </w:r>
      <w:r w:rsidR="00546AD0">
        <w:rPr>
          <w:lang w:val="en-GB"/>
        </w:rPr>
        <w:t xml:space="preserve">and </w:t>
      </w:r>
      <w:r w:rsidR="00C960E4">
        <w:rPr>
          <w:lang w:val="en-GB"/>
        </w:rPr>
        <w:t>contribut</w:t>
      </w:r>
      <w:r w:rsidR="00E64C37">
        <w:rPr>
          <w:lang w:val="en-GB"/>
        </w:rPr>
        <w:t>ed</w:t>
      </w:r>
      <w:r w:rsidR="00C960E4">
        <w:rPr>
          <w:lang w:val="en-GB"/>
        </w:rPr>
        <w:t xml:space="preserve"> to</w:t>
      </w:r>
      <w:r w:rsidR="00546AD0">
        <w:rPr>
          <w:lang w:val="en-GB"/>
        </w:rPr>
        <w:t xml:space="preserve"> </w:t>
      </w:r>
      <w:r w:rsidR="005042D2">
        <w:rPr>
          <w:lang w:val="en-GB"/>
        </w:rPr>
        <w:t xml:space="preserve">greater </w:t>
      </w:r>
      <w:r w:rsidR="00546AD0">
        <w:rPr>
          <w:lang w:val="en-GB"/>
        </w:rPr>
        <w:t>us</w:t>
      </w:r>
      <w:r w:rsidR="005042D2">
        <w:rPr>
          <w:lang w:val="en-GB"/>
        </w:rPr>
        <w:t>e</w:t>
      </w:r>
      <w:r w:rsidR="00546AD0">
        <w:rPr>
          <w:lang w:val="en-GB"/>
        </w:rPr>
        <w:t xml:space="preserve"> of </w:t>
      </w:r>
      <w:r w:rsidR="005042D2">
        <w:rPr>
          <w:lang w:val="en-GB"/>
        </w:rPr>
        <w:t xml:space="preserve">health </w:t>
      </w:r>
      <w:r w:rsidR="00282FEC">
        <w:rPr>
          <w:lang w:val="en-GB"/>
        </w:rPr>
        <w:t xml:space="preserve">care </w:t>
      </w:r>
      <w:r w:rsidR="00546AD0">
        <w:rPr>
          <w:lang w:val="en-GB"/>
        </w:rPr>
        <w:t xml:space="preserve">across </w:t>
      </w:r>
      <w:r w:rsidR="00B52B8F">
        <w:rPr>
          <w:lang w:val="en-GB"/>
        </w:rPr>
        <w:t xml:space="preserve">households in </w:t>
      </w:r>
      <w:r w:rsidR="00546AD0">
        <w:rPr>
          <w:lang w:val="en-GB"/>
        </w:rPr>
        <w:t xml:space="preserve">all </w:t>
      </w:r>
      <w:r w:rsidR="00C960E4">
        <w:rPr>
          <w:lang w:val="en-GB"/>
        </w:rPr>
        <w:t xml:space="preserve">quintiles in </w:t>
      </w:r>
      <w:r w:rsidR="003E240E">
        <w:rPr>
          <w:lang w:val="en-GB"/>
        </w:rPr>
        <w:t xml:space="preserve">both </w:t>
      </w:r>
      <w:r w:rsidR="00C960E4">
        <w:rPr>
          <w:lang w:val="en-GB"/>
        </w:rPr>
        <w:t>urban and rural settings</w:t>
      </w:r>
      <w:r w:rsidR="00DD3F8D" w:rsidRPr="00A04291">
        <w:rPr>
          <w:lang w:val="en-GB"/>
        </w:rPr>
        <w:t xml:space="preserve">. </w:t>
      </w:r>
      <w:r w:rsidR="00F42BAF" w:rsidRPr="00A04291">
        <w:rPr>
          <w:lang w:val="en-GB"/>
        </w:rPr>
        <w:t xml:space="preserve">In 2017, </w:t>
      </w:r>
      <w:r w:rsidR="005042D2">
        <w:rPr>
          <w:lang w:val="en-GB"/>
        </w:rPr>
        <w:t>the UHCP</w:t>
      </w:r>
      <w:r w:rsidR="00930EF2" w:rsidRPr="00A04291">
        <w:rPr>
          <w:lang w:val="en-GB"/>
        </w:rPr>
        <w:t xml:space="preserve"> </w:t>
      </w:r>
      <w:r w:rsidR="00F42BAF" w:rsidRPr="00A04291">
        <w:rPr>
          <w:lang w:val="en-GB"/>
        </w:rPr>
        <w:t xml:space="preserve">was scaled back for the </w:t>
      </w:r>
      <w:r w:rsidR="00930EF2">
        <w:rPr>
          <w:lang w:val="en-GB"/>
        </w:rPr>
        <w:t>highest</w:t>
      </w:r>
      <w:r w:rsidR="005042D2">
        <w:rPr>
          <w:lang w:val="en-GB"/>
        </w:rPr>
        <w:t>-</w:t>
      </w:r>
      <w:r w:rsidR="00930EF2">
        <w:rPr>
          <w:lang w:val="en-GB"/>
        </w:rPr>
        <w:t>income</w:t>
      </w:r>
      <w:r w:rsidR="00930EF2" w:rsidRPr="00A04291">
        <w:rPr>
          <w:lang w:val="en-GB"/>
        </w:rPr>
        <w:t xml:space="preserve"> </w:t>
      </w:r>
      <w:r w:rsidR="00F42BAF" w:rsidRPr="00A04291">
        <w:rPr>
          <w:lang w:val="en-GB"/>
        </w:rPr>
        <w:t>households</w:t>
      </w:r>
      <w:r w:rsidR="00282FEC">
        <w:rPr>
          <w:lang w:val="en-GB"/>
        </w:rPr>
        <w:t xml:space="preserve"> (around 1% of the population)</w:t>
      </w:r>
      <w:r w:rsidR="00F42BAF" w:rsidRPr="00A04291">
        <w:rPr>
          <w:lang w:val="en-GB"/>
        </w:rPr>
        <w:t xml:space="preserve">, who are </w:t>
      </w:r>
      <w:r w:rsidR="00546AD0">
        <w:rPr>
          <w:lang w:val="en-GB"/>
        </w:rPr>
        <w:t xml:space="preserve">no longer eligible for </w:t>
      </w:r>
      <w:r w:rsidR="005042D2">
        <w:rPr>
          <w:lang w:val="en-GB"/>
        </w:rPr>
        <w:t>most</w:t>
      </w:r>
      <w:r w:rsidR="00F42BAF" w:rsidRPr="00A04291">
        <w:rPr>
          <w:lang w:val="en-GB"/>
        </w:rPr>
        <w:t xml:space="preserve"> publicly financed </w:t>
      </w:r>
      <w:r w:rsidR="005042D2">
        <w:rPr>
          <w:lang w:val="en-GB"/>
        </w:rPr>
        <w:t xml:space="preserve">health </w:t>
      </w:r>
      <w:r w:rsidR="00282FEC">
        <w:rPr>
          <w:lang w:val="en-GB"/>
        </w:rPr>
        <w:t>services</w:t>
      </w:r>
      <w:r w:rsidR="00F42BAF" w:rsidRPr="00A04291">
        <w:rPr>
          <w:lang w:val="en-GB"/>
        </w:rPr>
        <w:t>.</w:t>
      </w:r>
    </w:p>
    <w:p w14:paraId="1D7C3F34" w14:textId="77777777" w:rsidR="00447DFB" w:rsidRDefault="00447DFB" w:rsidP="007633A9">
      <w:pPr>
        <w:rPr>
          <w:lang w:val="en-GB"/>
        </w:rPr>
      </w:pPr>
    </w:p>
    <w:p w14:paraId="14BFAE98" w14:textId="00E3A73D" w:rsidR="007633A9" w:rsidRDefault="00F1562B" w:rsidP="007633A9">
      <w:pPr>
        <w:rPr>
          <w:lang w:val="en-GB"/>
        </w:rPr>
      </w:pPr>
      <w:r w:rsidRPr="001952B8">
        <w:rPr>
          <w:lang w:val="en-GB"/>
        </w:rPr>
        <w:t xml:space="preserve">The </w:t>
      </w:r>
      <w:r w:rsidR="00282FEC">
        <w:rPr>
          <w:lang w:val="en-GB"/>
        </w:rPr>
        <w:t xml:space="preserve">publicly financed benefits package – the </w:t>
      </w:r>
      <w:r w:rsidRPr="001952B8">
        <w:rPr>
          <w:lang w:val="en-GB"/>
        </w:rPr>
        <w:t xml:space="preserve">UHCP basic package </w:t>
      </w:r>
      <w:r w:rsidR="00282FEC">
        <w:rPr>
          <w:lang w:val="en-GB"/>
        </w:rPr>
        <w:t xml:space="preserve">– </w:t>
      </w:r>
      <w:r w:rsidRPr="001952B8">
        <w:rPr>
          <w:lang w:val="en-GB"/>
        </w:rPr>
        <w:t xml:space="preserve">covers emergency care, outpatient services, </w:t>
      </w:r>
      <w:r w:rsidRPr="001952B8">
        <w:rPr>
          <w:rFonts w:eastAsia="Sylfaen"/>
          <w:lang w:val="en-GB"/>
        </w:rPr>
        <w:t>elective surgery (with</w:t>
      </w:r>
      <w:r w:rsidRPr="00D644D7">
        <w:rPr>
          <w:rFonts w:eastAsia="Sylfaen"/>
          <w:lang w:val="en-GB"/>
        </w:rPr>
        <w:t xml:space="preserve"> the necessary examinations and diagnostics)</w:t>
      </w:r>
      <w:r>
        <w:rPr>
          <w:rFonts w:eastAsia="Sylfaen"/>
          <w:lang w:val="en-GB"/>
        </w:rPr>
        <w:t>,</w:t>
      </w:r>
      <w:r w:rsidRPr="00D644D7">
        <w:rPr>
          <w:lang w:val="en-GB"/>
        </w:rPr>
        <w:t xml:space="preserve"> </w:t>
      </w:r>
      <w:r w:rsidRPr="00D644D7">
        <w:rPr>
          <w:rFonts w:eastAsia="Sylfaen"/>
          <w:lang w:val="en-GB"/>
        </w:rPr>
        <w:t>cancer treatment and childbirth</w:t>
      </w:r>
      <w:r w:rsidRPr="00D644D7">
        <w:rPr>
          <w:lang w:val="en-GB"/>
        </w:rPr>
        <w:t>. The</w:t>
      </w:r>
      <w:r w:rsidR="00282FEC">
        <w:rPr>
          <w:lang w:val="en-GB"/>
        </w:rPr>
        <w:t>re are two</w:t>
      </w:r>
      <w:r w:rsidRPr="00D644D7">
        <w:rPr>
          <w:lang w:val="en-GB"/>
        </w:rPr>
        <w:t xml:space="preserve"> main </w:t>
      </w:r>
      <w:r w:rsidR="00282FEC">
        <w:rPr>
          <w:lang w:val="en-GB"/>
        </w:rPr>
        <w:t xml:space="preserve">gaps in the benefits package: </w:t>
      </w:r>
      <w:r w:rsidRPr="00D644D7">
        <w:rPr>
          <w:lang w:val="en-GB"/>
        </w:rPr>
        <w:t>dental care</w:t>
      </w:r>
      <w:r w:rsidR="00282FEC">
        <w:rPr>
          <w:lang w:val="en-GB"/>
        </w:rPr>
        <w:t xml:space="preserve"> is not covered at all and coverage of outpatient medicines is limited, even after expansions in 2017 and 2019.</w:t>
      </w:r>
    </w:p>
    <w:p w14:paraId="5ADB6951" w14:textId="2E642CD5" w:rsidR="00D04A4B" w:rsidRDefault="00D04A4B" w:rsidP="00F1562B">
      <w:pPr>
        <w:rPr>
          <w:lang w:val="en-GB"/>
        </w:rPr>
      </w:pPr>
    </w:p>
    <w:p w14:paraId="11FCAB79" w14:textId="4BDBE541" w:rsidR="00C92860" w:rsidRDefault="00757625" w:rsidP="007C3447">
      <w:pPr>
        <w:rPr>
          <w:rFonts w:eastAsia="Sylfaen"/>
          <w:lang w:val="en-GB"/>
        </w:rPr>
      </w:pPr>
      <w:r>
        <w:rPr>
          <w:lang w:val="en-GB"/>
        </w:rPr>
        <w:t>UHCP</w:t>
      </w:r>
      <w:r w:rsidRPr="00D644D7">
        <w:rPr>
          <w:lang w:val="en-GB"/>
        </w:rPr>
        <w:t xml:space="preserve"> </w:t>
      </w:r>
      <w:r w:rsidR="003E240E">
        <w:rPr>
          <w:lang w:val="en-GB"/>
        </w:rPr>
        <w:t xml:space="preserve">benefits are subject to </w:t>
      </w:r>
      <w:r w:rsidRPr="00D644D7">
        <w:rPr>
          <w:lang w:val="en-GB"/>
        </w:rPr>
        <w:t>a</w:t>
      </w:r>
      <w:r>
        <w:rPr>
          <w:lang w:val="en-GB"/>
        </w:rPr>
        <w:t xml:space="preserve"> </w:t>
      </w:r>
      <w:r w:rsidRPr="00D644D7">
        <w:rPr>
          <w:lang w:val="en-GB"/>
        </w:rPr>
        <w:t>compl</w:t>
      </w:r>
      <w:r w:rsidR="003E240E">
        <w:rPr>
          <w:lang w:val="en-GB"/>
        </w:rPr>
        <w:t>icated</w:t>
      </w:r>
      <w:r w:rsidRPr="00D644D7">
        <w:rPr>
          <w:lang w:val="en-GB"/>
        </w:rPr>
        <w:t xml:space="preserve"> system of user </w:t>
      </w:r>
      <w:r>
        <w:rPr>
          <w:lang w:val="en-GB"/>
        </w:rPr>
        <w:t>charges</w:t>
      </w:r>
      <w:r w:rsidRPr="00D644D7">
        <w:rPr>
          <w:lang w:val="en-GB"/>
        </w:rPr>
        <w:t xml:space="preserve">, with co-payments varying based on </w:t>
      </w:r>
      <w:r>
        <w:rPr>
          <w:lang w:val="en-GB"/>
        </w:rPr>
        <w:t xml:space="preserve">the </w:t>
      </w:r>
      <w:r w:rsidRPr="00D644D7">
        <w:rPr>
          <w:lang w:val="en-GB"/>
        </w:rPr>
        <w:t>type of health service and beneficiary category.</w:t>
      </w:r>
      <w:r>
        <w:rPr>
          <w:lang w:val="en-GB"/>
        </w:rPr>
        <w:t xml:space="preserve"> </w:t>
      </w:r>
      <w:r w:rsidR="003E240E">
        <w:rPr>
          <w:lang w:val="en-GB"/>
        </w:rPr>
        <w:t>Most co-payments are in the form of percentage co-payments, where the user pays a share of the service price, and prices can vary</w:t>
      </w:r>
      <w:r w:rsidR="003E240E">
        <w:rPr>
          <w:rFonts w:eastAsia="Sylfaen"/>
          <w:lang w:val="en-GB"/>
        </w:rPr>
        <w:t xml:space="preserve"> significantly by provider. In addition, </w:t>
      </w:r>
      <w:commentRangeStart w:id="251"/>
      <w:commentRangeStart w:id="252"/>
      <w:r w:rsidR="003E240E">
        <w:rPr>
          <w:rFonts w:eastAsia="Sylfaen"/>
          <w:lang w:val="en-GB"/>
        </w:rPr>
        <w:t xml:space="preserve">there is a </w:t>
      </w:r>
      <w:r w:rsidR="00090BAE">
        <w:rPr>
          <w:lang w:val="en-GB"/>
        </w:rPr>
        <w:t>monetary ceiling</w:t>
      </w:r>
      <w:r w:rsidR="003E240E">
        <w:rPr>
          <w:lang w:val="en-GB"/>
        </w:rPr>
        <w:t xml:space="preserve"> on how much the state will cover</w:t>
      </w:r>
      <w:r w:rsidR="00090BAE">
        <w:rPr>
          <w:lang w:val="en-GB"/>
        </w:rPr>
        <w:t xml:space="preserve"> </w:t>
      </w:r>
      <w:commentRangeEnd w:id="251"/>
      <w:r w:rsidR="002424D1">
        <w:rPr>
          <w:rStyle w:val="CommentReference"/>
          <w:rFonts w:eastAsia="Times New Roman"/>
          <w:lang w:val="en-GB"/>
        </w:rPr>
        <w:commentReference w:id="251"/>
      </w:r>
      <w:commentRangeEnd w:id="252"/>
      <w:r w:rsidR="0050637F">
        <w:rPr>
          <w:rStyle w:val="CommentReference"/>
          <w:rFonts w:eastAsia="Times New Roman"/>
          <w:lang w:val="en-GB"/>
        </w:rPr>
        <w:commentReference w:id="252"/>
      </w:r>
      <w:r w:rsidR="00090BAE">
        <w:rPr>
          <w:lang w:val="en-GB"/>
        </w:rPr>
        <w:t>and h</w:t>
      </w:r>
      <w:r w:rsidR="004740C1">
        <w:rPr>
          <w:lang w:val="en-GB"/>
        </w:rPr>
        <w:t xml:space="preserve">ealth care providers </w:t>
      </w:r>
      <w:proofErr w:type="gramStart"/>
      <w:r w:rsidR="004740C1">
        <w:rPr>
          <w:lang w:val="en-GB"/>
        </w:rPr>
        <w:t>are allowed to</w:t>
      </w:r>
      <w:proofErr w:type="gramEnd"/>
      <w:r w:rsidR="004740C1">
        <w:rPr>
          <w:lang w:val="en-GB"/>
        </w:rPr>
        <w:t xml:space="preserve"> charge </w:t>
      </w:r>
      <w:r w:rsidR="003E240E">
        <w:rPr>
          <w:lang w:val="en-GB"/>
        </w:rPr>
        <w:t xml:space="preserve">patients </w:t>
      </w:r>
      <w:r w:rsidR="004740C1">
        <w:rPr>
          <w:lang w:val="en-GB"/>
        </w:rPr>
        <w:t>more than the UHCP tariff for outpatient and inpatient ca</w:t>
      </w:r>
      <w:r w:rsidR="00090BAE">
        <w:rPr>
          <w:lang w:val="en-GB"/>
        </w:rPr>
        <w:t>re</w:t>
      </w:r>
      <w:r w:rsidR="003E240E">
        <w:rPr>
          <w:lang w:val="en-GB"/>
        </w:rPr>
        <w:t xml:space="preserve"> (balance billing). Although p</w:t>
      </w:r>
      <w:r w:rsidR="007C3447">
        <w:rPr>
          <w:rFonts w:eastAsia="Sylfaen"/>
          <w:lang w:val="en-GB"/>
        </w:rPr>
        <w:t>eople living below the poverty line and veterans are exempt from co-payments for most health services</w:t>
      </w:r>
      <w:r w:rsidR="003E240E">
        <w:rPr>
          <w:rFonts w:eastAsia="Sylfaen"/>
          <w:lang w:val="en-GB"/>
        </w:rPr>
        <w:t xml:space="preserve">, they are not exempt from co-payments </w:t>
      </w:r>
      <w:r w:rsidR="007C3447">
        <w:rPr>
          <w:rFonts w:eastAsia="Sylfaen"/>
          <w:lang w:val="en-GB"/>
        </w:rPr>
        <w:t xml:space="preserve">for outpatient medicines </w:t>
      </w:r>
      <w:r w:rsidR="003E240E">
        <w:rPr>
          <w:rFonts w:eastAsia="Sylfaen"/>
          <w:lang w:val="en-GB"/>
        </w:rPr>
        <w:t xml:space="preserve">or the </w:t>
      </w:r>
      <w:r w:rsidR="007C3447">
        <w:rPr>
          <w:rFonts w:eastAsia="Sylfaen"/>
          <w:lang w:val="en-GB"/>
        </w:rPr>
        <w:t xml:space="preserve">ceiling </w:t>
      </w:r>
      <w:r w:rsidR="003E240E">
        <w:rPr>
          <w:rFonts w:eastAsia="Sylfaen"/>
          <w:lang w:val="en-GB"/>
        </w:rPr>
        <w:t xml:space="preserve">and </w:t>
      </w:r>
      <w:r w:rsidR="007C3447">
        <w:rPr>
          <w:rFonts w:eastAsia="Sylfaen"/>
          <w:lang w:val="en-GB"/>
        </w:rPr>
        <w:t>balance billing</w:t>
      </w:r>
      <w:r w:rsidR="00A02468">
        <w:rPr>
          <w:rFonts w:eastAsia="Sylfaen"/>
          <w:lang w:val="en-GB"/>
        </w:rPr>
        <w:t xml:space="preserve"> and there is no cap on how much people </w:t>
      </w:r>
      <w:proofErr w:type="gramStart"/>
      <w:r w:rsidR="00A02468">
        <w:rPr>
          <w:rFonts w:eastAsia="Sylfaen"/>
          <w:lang w:val="en-GB"/>
        </w:rPr>
        <w:t>have to</w:t>
      </w:r>
      <w:proofErr w:type="gramEnd"/>
      <w:r w:rsidR="00A02468">
        <w:rPr>
          <w:rFonts w:eastAsia="Sylfaen"/>
          <w:lang w:val="en-GB"/>
        </w:rPr>
        <w:t xml:space="preserve"> pay out-of-pocket.</w:t>
      </w:r>
    </w:p>
    <w:p w14:paraId="468D63A3" w14:textId="77777777" w:rsidR="00C92860" w:rsidRDefault="00C92860" w:rsidP="007C3447">
      <w:pPr>
        <w:rPr>
          <w:rFonts w:eastAsia="Sylfaen"/>
          <w:lang w:val="en-GB"/>
        </w:rPr>
      </w:pPr>
    </w:p>
    <w:p w14:paraId="38989B05" w14:textId="711ED96A" w:rsidR="00C92860" w:rsidRDefault="007C3447" w:rsidP="00A02468">
      <w:pPr>
        <w:rPr>
          <w:lang w:val="en-GB"/>
        </w:rPr>
      </w:pPr>
      <w:r>
        <w:rPr>
          <w:rFonts w:eastAsia="Sylfaen"/>
          <w:lang w:val="en-GB"/>
        </w:rPr>
        <w:t>As a result</w:t>
      </w:r>
      <w:r w:rsidR="00C92860">
        <w:rPr>
          <w:rFonts w:eastAsia="Sylfaen"/>
          <w:lang w:val="en-GB"/>
        </w:rPr>
        <w:t xml:space="preserve"> of limited coverage of outpatient medicines, </w:t>
      </w:r>
      <w:r w:rsidR="00A02468">
        <w:rPr>
          <w:rFonts w:eastAsia="Sylfaen"/>
          <w:lang w:val="en-GB"/>
        </w:rPr>
        <w:t xml:space="preserve">weaknesses in </w:t>
      </w:r>
      <w:r w:rsidR="00C92860">
        <w:rPr>
          <w:rFonts w:eastAsia="Sylfaen"/>
          <w:lang w:val="en-GB"/>
        </w:rPr>
        <w:t>the design of co-payment</w:t>
      </w:r>
      <w:r w:rsidR="007C1034">
        <w:rPr>
          <w:rFonts w:eastAsia="Sylfaen"/>
          <w:lang w:val="en-GB"/>
        </w:rPr>
        <w:t xml:space="preserve"> policy</w:t>
      </w:r>
      <w:r w:rsidR="00C92860">
        <w:rPr>
          <w:rFonts w:eastAsia="Sylfaen"/>
          <w:lang w:val="en-GB"/>
        </w:rPr>
        <w:t xml:space="preserve"> and </w:t>
      </w:r>
      <w:r w:rsidR="00A02468">
        <w:rPr>
          <w:rFonts w:eastAsia="Sylfaen"/>
          <w:lang w:val="en-GB"/>
        </w:rPr>
        <w:t xml:space="preserve">providers being allowed to </w:t>
      </w:r>
      <w:r w:rsidR="00C92860">
        <w:rPr>
          <w:rFonts w:eastAsia="Sylfaen"/>
          <w:lang w:val="en-GB"/>
        </w:rPr>
        <w:t>balance bill</w:t>
      </w:r>
      <w:r w:rsidR="00A02468">
        <w:rPr>
          <w:rFonts w:eastAsia="Sylfaen"/>
          <w:lang w:val="en-GB"/>
        </w:rPr>
        <w:t xml:space="preserve"> patients</w:t>
      </w:r>
      <w:r>
        <w:rPr>
          <w:rFonts w:eastAsia="Sylfaen"/>
          <w:lang w:val="en-GB"/>
        </w:rPr>
        <w:t xml:space="preserve">, </w:t>
      </w:r>
      <w:r w:rsidR="00C92860">
        <w:rPr>
          <w:rFonts w:eastAsia="Sylfaen"/>
          <w:lang w:val="en-GB"/>
        </w:rPr>
        <w:t xml:space="preserve">even poor households and people with chronic conditions are exposed to </w:t>
      </w:r>
      <w:r>
        <w:rPr>
          <w:rFonts w:eastAsia="Sylfaen"/>
          <w:lang w:val="en-GB"/>
        </w:rPr>
        <w:t>out</w:t>
      </w:r>
      <w:r w:rsidR="00E64C37">
        <w:rPr>
          <w:rFonts w:eastAsia="Sylfaen"/>
          <w:lang w:val="en-GB"/>
        </w:rPr>
        <w:t>-</w:t>
      </w:r>
      <w:r>
        <w:rPr>
          <w:rFonts w:eastAsia="Sylfaen"/>
          <w:lang w:val="en-GB"/>
        </w:rPr>
        <w:t>of</w:t>
      </w:r>
      <w:r w:rsidR="00E64C37">
        <w:rPr>
          <w:rFonts w:eastAsia="Sylfaen"/>
          <w:lang w:val="en-GB"/>
        </w:rPr>
        <w:t>-</w:t>
      </w:r>
      <w:r>
        <w:rPr>
          <w:rFonts w:eastAsia="Sylfaen"/>
          <w:lang w:val="en-GB"/>
        </w:rPr>
        <w:t xml:space="preserve">pocket payments </w:t>
      </w:r>
      <w:r w:rsidR="00C92860">
        <w:rPr>
          <w:rFonts w:eastAsia="Sylfaen"/>
          <w:lang w:val="en-GB"/>
        </w:rPr>
        <w:t>when using publicly financed health services.</w:t>
      </w:r>
      <w:r w:rsidR="00A02468">
        <w:rPr>
          <w:rFonts w:eastAsia="Sylfaen"/>
          <w:lang w:val="en-GB"/>
        </w:rPr>
        <w:t xml:space="preserve"> This helps to explain why </w:t>
      </w:r>
      <w:r w:rsidR="00C92860">
        <w:rPr>
          <w:lang w:val="en-GB"/>
        </w:rPr>
        <w:t xml:space="preserve">cost remains the </w:t>
      </w:r>
      <w:r w:rsidR="00A02468">
        <w:rPr>
          <w:lang w:val="en-GB"/>
        </w:rPr>
        <w:t>main</w:t>
      </w:r>
      <w:r w:rsidR="00C92860">
        <w:rPr>
          <w:lang w:val="en-GB"/>
        </w:rPr>
        <w:t xml:space="preserve"> driver of unmet need for health care in Georgia</w:t>
      </w:r>
      <w:r w:rsidR="00A02468">
        <w:rPr>
          <w:lang w:val="en-GB"/>
        </w:rPr>
        <w:t>, even though nearly the whole population benefits from coverage</w:t>
      </w:r>
      <w:r w:rsidR="00C92860">
        <w:rPr>
          <w:lang w:val="en-GB"/>
        </w:rPr>
        <w:t>. Wait</w:t>
      </w:r>
      <w:r w:rsidR="00A02468">
        <w:rPr>
          <w:lang w:val="en-GB"/>
        </w:rPr>
        <w:t>ing</w:t>
      </w:r>
      <w:r w:rsidR="00C92860">
        <w:rPr>
          <w:lang w:val="en-GB"/>
        </w:rPr>
        <w:t xml:space="preserve"> time</w:t>
      </w:r>
      <w:r w:rsidR="00A02468">
        <w:rPr>
          <w:lang w:val="en-GB"/>
        </w:rPr>
        <w:t>s are</w:t>
      </w:r>
      <w:r w:rsidR="00C92860">
        <w:rPr>
          <w:lang w:val="en-GB"/>
        </w:rPr>
        <w:t xml:space="preserve"> not an issue due to the absence of mechanisms to control </w:t>
      </w:r>
      <w:r w:rsidR="00A02468">
        <w:rPr>
          <w:lang w:val="en-GB"/>
        </w:rPr>
        <w:t xml:space="preserve">the </w:t>
      </w:r>
      <w:r w:rsidR="00C92860">
        <w:rPr>
          <w:lang w:val="en-GB"/>
        </w:rPr>
        <w:t>volume</w:t>
      </w:r>
      <w:r w:rsidR="00A02468">
        <w:rPr>
          <w:lang w:val="en-GB"/>
        </w:rPr>
        <w:t xml:space="preserve"> of publicly financed health services</w:t>
      </w:r>
      <w:r w:rsidR="00C92860">
        <w:rPr>
          <w:lang w:val="en-GB"/>
        </w:rPr>
        <w:t>.</w:t>
      </w:r>
    </w:p>
    <w:p w14:paraId="082F5BF4" w14:textId="77777777" w:rsidR="00C92860" w:rsidRDefault="00C92860" w:rsidP="00D04A4B">
      <w:pPr>
        <w:rPr>
          <w:lang w:val="en-GB"/>
        </w:rPr>
      </w:pPr>
    </w:p>
    <w:p w14:paraId="49C7042B" w14:textId="2C159837" w:rsidR="006F1031" w:rsidRDefault="00537C17" w:rsidP="003777B4">
      <w:pPr>
        <w:rPr>
          <w:lang w:val="en-GB"/>
        </w:rPr>
      </w:pPr>
      <w:r>
        <w:rPr>
          <w:lang w:val="en-GB"/>
        </w:rPr>
        <w:t>Private health insurance</w:t>
      </w:r>
      <w:r w:rsidRPr="00E51BF8">
        <w:rPr>
          <w:lang w:val="en-GB"/>
        </w:rPr>
        <w:t xml:space="preserve"> </w:t>
      </w:r>
      <w:r w:rsidR="005240EF" w:rsidRPr="00E51BF8">
        <w:rPr>
          <w:lang w:val="en-GB"/>
        </w:rPr>
        <w:t xml:space="preserve">plays a </w:t>
      </w:r>
      <w:r w:rsidR="005240EF">
        <w:rPr>
          <w:lang w:val="en-GB"/>
        </w:rPr>
        <w:t>minor</w:t>
      </w:r>
      <w:r w:rsidR="005240EF" w:rsidRPr="00E51BF8">
        <w:rPr>
          <w:lang w:val="en-GB"/>
        </w:rPr>
        <w:t xml:space="preserve"> role in the health system</w:t>
      </w:r>
      <w:r w:rsidR="00C92860">
        <w:rPr>
          <w:lang w:val="en-GB"/>
        </w:rPr>
        <w:t xml:space="preserve">, covering only around </w:t>
      </w:r>
      <w:r w:rsidR="005240EF">
        <w:rPr>
          <w:lang w:val="en-GB"/>
        </w:rPr>
        <w:t xml:space="preserve">9% of </w:t>
      </w:r>
      <w:r w:rsidR="00C92860">
        <w:rPr>
          <w:lang w:val="en-GB"/>
        </w:rPr>
        <w:t xml:space="preserve">the </w:t>
      </w:r>
      <w:r w:rsidR="005240EF">
        <w:rPr>
          <w:lang w:val="en-GB"/>
        </w:rPr>
        <w:t>population</w:t>
      </w:r>
      <w:r w:rsidR="00C92860">
        <w:rPr>
          <w:lang w:val="en-GB"/>
        </w:rPr>
        <w:t xml:space="preserve"> – </w:t>
      </w:r>
      <w:r w:rsidR="004B77E7" w:rsidRPr="000D29DA">
        <w:rPr>
          <w:lang w:val="en-GB"/>
        </w:rPr>
        <w:t>most</w:t>
      </w:r>
      <w:r w:rsidR="004B77E7">
        <w:rPr>
          <w:lang w:val="en-GB"/>
        </w:rPr>
        <w:t xml:space="preserve">ly through group cover of employees </w:t>
      </w:r>
      <w:r w:rsidR="004B77E7" w:rsidRPr="000D29DA">
        <w:rPr>
          <w:lang w:val="en-GB"/>
        </w:rPr>
        <w:t>and their families</w:t>
      </w:r>
      <w:r w:rsidR="00C92860">
        <w:rPr>
          <w:lang w:val="en-GB"/>
        </w:rPr>
        <w:t xml:space="preserve"> – and accounting for 6% of current spending on health in 2017.</w:t>
      </w:r>
      <w:r w:rsidR="005240EF">
        <w:rPr>
          <w:lang w:val="en-GB"/>
        </w:rPr>
        <w:t xml:space="preserve"> </w:t>
      </w:r>
      <w:r w:rsidR="004740C1">
        <w:rPr>
          <w:lang w:val="en-GB"/>
        </w:rPr>
        <w:t>E</w:t>
      </w:r>
      <w:r w:rsidR="005240EF">
        <w:rPr>
          <w:lang w:val="en-GB"/>
        </w:rPr>
        <w:t>xcluding people in the highest income bracket</w:t>
      </w:r>
      <w:r w:rsidR="005240EF" w:rsidRPr="00DE55D3">
        <w:rPr>
          <w:lang w:val="en-GB"/>
        </w:rPr>
        <w:t xml:space="preserve"> from </w:t>
      </w:r>
      <w:r w:rsidR="005240EF">
        <w:rPr>
          <w:lang w:val="en-GB"/>
        </w:rPr>
        <w:t xml:space="preserve">UHCP </w:t>
      </w:r>
      <w:commentRangeStart w:id="253"/>
      <w:r w:rsidR="005240EF">
        <w:rPr>
          <w:lang w:val="en-GB"/>
        </w:rPr>
        <w:t xml:space="preserve">coverage in 2017 </w:t>
      </w:r>
      <w:del w:id="254" w:author="HABICHT, Triin" w:date="2020-10-09T20:30:00Z">
        <w:r w:rsidR="004740C1" w:rsidDel="00C27178">
          <w:rPr>
            <w:lang w:val="en-GB"/>
          </w:rPr>
          <w:delText>was expected to</w:delText>
        </w:r>
      </w:del>
      <w:ins w:id="255" w:author="HABICHT, Triin" w:date="2020-10-09T20:30:00Z">
        <w:r w:rsidR="00C27178">
          <w:rPr>
            <w:lang w:val="en-GB"/>
          </w:rPr>
          <w:t>did not</w:t>
        </w:r>
      </w:ins>
      <w:r w:rsidR="004740C1">
        <w:rPr>
          <w:lang w:val="en-GB"/>
        </w:rPr>
        <w:t xml:space="preserve"> </w:t>
      </w:r>
      <w:r w:rsidR="005240EF" w:rsidRPr="00DE55D3">
        <w:rPr>
          <w:lang w:val="en-GB"/>
        </w:rPr>
        <w:t>boost</w:t>
      </w:r>
      <w:r w:rsidR="005240EF" w:rsidRPr="00D644D7">
        <w:rPr>
          <w:lang w:val="en-GB"/>
        </w:rPr>
        <w:t xml:space="preserve"> </w:t>
      </w:r>
      <w:del w:id="256" w:author="HABICHT, Triin" w:date="2020-10-09T20:30:00Z">
        <w:r w:rsidR="005240EF" w:rsidRPr="00D644D7" w:rsidDel="00C27178">
          <w:rPr>
            <w:lang w:val="en-GB"/>
          </w:rPr>
          <w:delText xml:space="preserve">demand for </w:delText>
        </w:r>
        <w:r w:rsidDel="00C27178">
          <w:rPr>
            <w:lang w:val="en-GB"/>
          </w:rPr>
          <w:delText>private insurance</w:delText>
        </w:r>
        <w:r w:rsidR="005240EF" w:rsidDel="00C27178">
          <w:rPr>
            <w:lang w:val="en-GB"/>
          </w:rPr>
          <w:delText xml:space="preserve">, but </w:delText>
        </w:r>
      </w:del>
      <w:r w:rsidR="00C92860">
        <w:rPr>
          <w:lang w:val="en-GB"/>
        </w:rPr>
        <w:t>take up of voluntary health insurance</w:t>
      </w:r>
      <w:del w:id="257" w:author="HABICHT, Triin" w:date="2020-10-09T20:30:00Z">
        <w:r w:rsidR="00C92860" w:rsidDel="00C27178">
          <w:rPr>
            <w:lang w:val="en-GB"/>
          </w:rPr>
          <w:delText xml:space="preserve"> </w:delText>
        </w:r>
        <w:r w:rsidR="005240EF" w:rsidDel="00C27178">
          <w:rPr>
            <w:lang w:val="en-GB"/>
          </w:rPr>
          <w:delText xml:space="preserve">has not </w:delText>
        </w:r>
        <w:r w:rsidR="00C92860" w:rsidDel="00C27178">
          <w:rPr>
            <w:lang w:val="en-GB"/>
          </w:rPr>
          <w:delText>increased much</w:delText>
        </w:r>
      </w:del>
      <w:r w:rsidR="005240EF" w:rsidRPr="00D644D7">
        <w:rPr>
          <w:lang w:val="en-GB"/>
        </w:rPr>
        <w:t>.</w:t>
      </w:r>
      <w:commentRangeEnd w:id="253"/>
      <w:r w:rsidR="0004564F">
        <w:rPr>
          <w:rStyle w:val="CommentReference"/>
          <w:rFonts w:eastAsia="Times New Roman"/>
          <w:lang w:val="en-GB"/>
        </w:rPr>
        <w:commentReference w:id="253"/>
      </w:r>
    </w:p>
    <w:p w14:paraId="70466029" w14:textId="77777777" w:rsidR="00A04291" w:rsidRPr="00A04291" w:rsidRDefault="00A04291" w:rsidP="003777B4">
      <w:pPr>
        <w:rPr>
          <w:lang w:val="en-GB"/>
        </w:rPr>
      </w:pPr>
    </w:p>
    <w:p w14:paraId="2D043884" w14:textId="77777777" w:rsidR="00455D18" w:rsidRDefault="00455D18">
      <w:pPr>
        <w:spacing w:after="200" w:line="276" w:lineRule="auto"/>
        <w:rPr>
          <w:rFonts w:eastAsiaTheme="majorEastAsia"/>
          <w:b/>
          <w:bCs/>
          <w:color w:val="000000" w:themeColor="text1"/>
          <w:sz w:val="28"/>
          <w:szCs w:val="28"/>
          <w:lang w:val="en-GB"/>
        </w:rPr>
      </w:pPr>
      <w:r>
        <w:br w:type="page"/>
      </w:r>
    </w:p>
    <w:p w14:paraId="0D3C88E8" w14:textId="40F25DC5" w:rsidR="00911D9C" w:rsidRPr="00D644D7" w:rsidRDefault="00911D9C" w:rsidP="003777B4">
      <w:pPr>
        <w:pStyle w:val="Heading1"/>
      </w:pPr>
      <w:bookmarkStart w:id="258" w:name="_Toc50039285"/>
      <w:r w:rsidRPr="00D644D7">
        <w:lastRenderedPageBreak/>
        <w:t xml:space="preserve">4 </w:t>
      </w:r>
      <w:r w:rsidR="0030254E" w:rsidRPr="00D644D7">
        <w:t>Household s</w:t>
      </w:r>
      <w:r w:rsidRPr="00D644D7">
        <w:t>pending on health</w:t>
      </w:r>
      <w:bookmarkEnd w:id="258"/>
    </w:p>
    <w:p w14:paraId="00578AFD" w14:textId="77777777" w:rsidR="00B14CD7" w:rsidRDefault="00B14CD7" w:rsidP="003777B4">
      <w:pPr>
        <w:rPr>
          <w:lang w:val="en-GB"/>
        </w:rPr>
      </w:pPr>
    </w:p>
    <w:p w14:paraId="62593D26" w14:textId="77777777" w:rsidR="00A04291" w:rsidRPr="00D644D7" w:rsidRDefault="00A04291" w:rsidP="003777B4">
      <w:pPr>
        <w:rPr>
          <w:lang w:val="en-GB"/>
        </w:rPr>
      </w:pPr>
    </w:p>
    <w:p w14:paraId="4E99C52F" w14:textId="7C0ECE48" w:rsidR="00A9726B" w:rsidRPr="00537F5E" w:rsidRDefault="00A9726B" w:rsidP="003777B4">
      <w:pPr>
        <w:rPr>
          <w:lang w:val="en-GB"/>
        </w:rPr>
      </w:pPr>
      <w:r w:rsidRPr="00537F5E">
        <w:rPr>
          <w:lang w:val="en-GB"/>
        </w:rPr>
        <w:t>The first part of this section</w:t>
      </w:r>
      <w:r w:rsidR="000536AD">
        <w:rPr>
          <w:lang w:val="en-GB"/>
        </w:rPr>
        <w:t xml:space="preserve"> </w:t>
      </w:r>
      <w:r w:rsidR="001631AB">
        <w:rPr>
          <w:lang w:val="en-GB"/>
        </w:rPr>
        <w:t>uses</w:t>
      </w:r>
      <w:r w:rsidR="000E1D87" w:rsidRPr="00537F5E">
        <w:rPr>
          <w:lang w:val="en-GB"/>
        </w:rPr>
        <w:t xml:space="preserve"> </w:t>
      </w:r>
      <w:r w:rsidRPr="00537F5E">
        <w:rPr>
          <w:lang w:val="en-GB"/>
        </w:rPr>
        <w:t xml:space="preserve">data from the household budget survey to </w:t>
      </w:r>
      <w:r w:rsidR="000536AD">
        <w:rPr>
          <w:lang w:val="en-GB"/>
        </w:rPr>
        <w:t>present</w:t>
      </w:r>
      <w:r w:rsidRPr="00537F5E">
        <w:rPr>
          <w:lang w:val="en-GB"/>
        </w:rPr>
        <w:t xml:space="preserve"> trends in household spending on health</w:t>
      </w:r>
      <w:r w:rsidR="000536AD">
        <w:rPr>
          <w:lang w:val="en-GB"/>
        </w:rPr>
        <w:t xml:space="preserve"> – that is,</w:t>
      </w:r>
      <w:r w:rsidRPr="00537F5E">
        <w:rPr>
          <w:lang w:val="en-GB"/>
        </w:rPr>
        <w:t xml:space="preserve"> out-of-pocket payments</w:t>
      </w:r>
      <w:r w:rsidR="000536AD">
        <w:rPr>
          <w:lang w:val="en-GB"/>
        </w:rPr>
        <w:t xml:space="preserve">, </w:t>
      </w:r>
      <w:r w:rsidRPr="00537F5E">
        <w:rPr>
          <w:lang w:val="en-GB"/>
        </w:rPr>
        <w:t>formal and informal payments made by people at the time of using any good or service delivered in the health system. The</w:t>
      </w:r>
      <w:r w:rsidR="000536AD">
        <w:rPr>
          <w:lang w:val="en-GB"/>
        </w:rPr>
        <w:t xml:space="preserve"> second part describes</w:t>
      </w:r>
      <w:r w:rsidRPr="00537F5E">
        <w:rPr>
          <w:lang w:val="en-GB"/>
        </w:rPr>
        <w:t xml:space="preserve"> the role of informal payments</w:t>
      </w:r>
      <w:ins w:id="259" w:author="lajos kovacs" w:date="2020-09-26T18:35:00Z">
        <w:r w:rsidR="003457B0">
          <w:rPr>
            <w:lang w:val="en-GB"/>
          </w:rPr>
          <w:t>, while the third part introduces</w:t>
        </w:r>
      </w:ins>
      <w:del w:id="260" w:author="lajos kovacs" w:date="2020-09-26T18:35:00Z">
        <w:r w:rsidRPr="00537F5E">
          <w:rPr>
            <w:lang w:val="en-GB"/>
          </w:rPr>
          <w:delText xml:space="preserve"> and</w:delText>
        </w:r>
      </w:del>
      <w:r w:rsidRPr="00537F5E">
        <w:rPr>
          <w:lang w:val="en-GB"/>
        </w:rPr>
        <w:t xml:space="preserve"> </w:t>
      </w:r>
      <w:r w:rsidR="00D155D5">
        <w:rPr>
          <w:lang w:val="en-GB"/>
        </w:rPr>
        <w:t>trends in public and private spending on health</w:t>
      </w:r>
      <w:r w:rsidRPr="00537F5E">
        <w:rPr>
          <w:lang w:val="en-GB"/>
        </w:rPr>
        <w:t xml:space="preserve"> over time.</w:t>
      </w:r>
    </w:p>
    <w:p w14:paraId="5CB1BBF8" w14:textId="77777777" w:rsidR="00A04291" w:rsidRDefault="00A04291" w:rsidP="003777B4">
      <w:pPr>
        <w:rPr>
          <w:lang w:val="en-GB"/>
        </w:rPr>
      </w:pPr>
    </w:p>
    <w:p w14:paraId="298502D2" w14:textId="77777777" w:rsidR="00A04291" w:rsidRPr="00D644D7" w:rsidRDefault="00A04291" w:rsidP="003777B4">
      <w:pPr>
        <w:rPr>
          <w:lang w:val="en-GB"/>
        </w:rPr>
      </w:pPr>
    </w:p>
    <w:p w14:paraId="7F65BEEE" w14:textId="26EB9B70" w:rsidR="00C707AD" w:rsidRPr="00D644D7" w:rsidRDefault="00C707AD" w:rsidP="003777B4">
      <w:pPr>
        <w:pStyle w:val="Heading2"/>
      </w:pPr>
      <w:bookmarkStart w:id="261" w:name="_Toc50039286"/>
      <w:r w:rsidRPr="00D644D7">
        <w:t>4.1 Out-of-pocket payments</w:t>
      </w:r>
      <w:bookmarkEnd w:id="261"/>
    </w:p>
    <w:p w14:paraId="71157C45" w14:textId="77777777" w:rsidR="009B57E7" w:rsidRDefault="009B57E7" w:rsidP="003777B4">
      <w:pPr>
        <w:rPr>
          <w:lang w:val="en-GB"/>
        </w:rPr>
      </w:pPr>
    </w:p>
    <w:p w14:paraId="1BE8FA55" w14:textId="1B9D6951" w:rsidR="00D155D5" w:rsidRDefault="00D155D5" w:rsidP="003777B4">
      <w:pPr>
        <w:pStyle w:val="ListParagraph"/>
        <w:ind w:left="0"/>
        <w:rPr>
          <w:lang w:val="en-GB"/>
        </w:rPr>
      </w:pPr>
      <w:r>
        <w:rPr>
          <w:lang w:val="en-GB"/>
        </w:rPr>
        <w:t xml:space="preserve">Out-of-pocket payments consist of </w:t>
      </w:r>
      <w:commentRangeStart w:id="262"/>
      <w:r>
        <w:rPr>
          <w:lang w:val="en-GB"/>
        </w:rPr>
        <w:t>user charges</w:t>
      </w:r>
      <w:commentRangeEnd w:id="262"/>
      <w:r w:rsidR="00577AA5">
        <w:rPr>
          <w:rStyle w:val="CommentReference"/>
          <w:rFonts w:eastAsia="Times New Roman"/>
          <w:lang w:val="en-GB"/>
        </w:rPr>
        <w:commentReference w:id="262"/>
      </w:r>
      <w:r>
        <w:rPr>
          <w:lang w:val="en-GB"/>
        </w:rPr>
        <w:t xml:space="preserve"> </w:t>
      </w:r>
      <w:ins w:id="263" w:author="THOMSON, Sarah" w:date="2020-10-09T14:16:00Z">
        <w:r w:rsidR="00152A82">
          <w:rPr>
            <w:lang w:val="en-GB"/>
          </w:rPr>
          <w:t xml:space="preserve">(co-payments) </w:t>
        </w:r>
      </w:ins>
      <w:r>
        <w:rPr>
          <w:lang w:val="en-GB"/>
        </w:rPr>
        <w:t xml:space="preserve">and other payments (for example, through balance billing and costs above the ceiling) for UHCP and other publicly financed benefits, as well as </w:t>
      </w:r>
      <w:commentRangeStart w:id="264"/>
      <w:r>
        <w:rPr>
          <w:lang w:val="en-GB"/>
        </w:rPr>
        <w:t xml:space="preserve">direct payments to providers </w:t>
      </w:r>
      <w:commentRangeEnd w:id="264"/>
      <w:r w:rsidR="00A62DF2">
        <w:rPr>
          <w:rStyle w:val="CommentReference"/>
          <w:rFonts w:eastAsia="Times New Roman"/>
          <w:lang w:val="en-GB"/>
        </w:rPr>
        <w:commentReference w:id="264"/>
      </w:r>
      <w:r>
        <w:rPr>
          <w:lang w:val="en-GB"/>
        </w:rPr>
        <w:t xml:space="preserve">for services not covered by </w:t>
      </w:r>
      <w:r w:rsidR="0006654E">
        <w:rPr>
          <w:lang w:val="en-GB"/>
        </w:rPr>
        <w:t>the state</w:t>
      </w:r>
      <w:r>
        <w:rPr>
          <w:lang w:val="en-GB"/>
        </w:rPr>
        <w:t>. They include all formal and informal payments.</w:t>
      </w:r>
    </w:p>
    <w:p w14:paraId="0E4FC168" w14:textId="44BB6957" w:rsidR="00D155D5" w:rsidRDefault="00D155D5" w:rsidP="003777B4">
      <w:pPr>
        <w:pStyle w:val="ListParagraph"/>
        <w:ind w:left="0"/>
        <w:rPr>
          <w:lang w:val="en-GB"/>
        </w:rPr>
      </w:pPr>
    </w:p>
    <w:p w14:paraId="64C513FB" w14:textId="751290C4" w:rsidR="00D155D5" w:rsidRDefault="00D155D5" w:rsidP="003777B4">
      <w:pPr>
        <w:pStyle w:val="ListParagraph"/>
        <w:ind w:left="0"/>
        <w:rPr>
          <w:lang w:val="en-GB"/>
        </w:rPr>
      </w:pPr>
      <w:r>
        <w:rPr>
          <w:lang w:val="en-GB"/>
        </w:rPr>
        <w:t>The share of households incurring out-of-pocket payments rose from 68% in 2010 to 79% in 2016 and then declined slightly to 75% in 2017 and 2018 (Fig. 4).</w:t>
      </w:r>
    </w:p>
    <w:p w14:paraId="604DE17B" w14:textId="77777777" w:rsidR="00D155D5" w:rsidRDefault="00D155D5" w:rsidP="003777B4">
      <w:pPr>
        <w:pStyle w:val="ListParagraph"/>
        <w:ind w:left="0"/>
        <w:rPr>
          <w:lang w:val="en-GB"/>
        </w:rPr>
      </w:pPr>
    </w:p>
    <w:p w14:paraId="60B048C8" w14:textId="278B22F2" w:rsidR="00A9726B" w:rsidRPr="00537F5E" w:rsidRDefault="00A9726B" w:rsidP="003777B4">
      <w:pPr>
        <w:rPr>
          <w:b/>
          <w:lang w:val="en-GB"/>
        </w:rPr>
      </w:pPr>
      <w:r w:rsidRPr="00537F5E">
        <w:rPr>
          <w:b/>
          <w:lang w:val="en-GB"/>
        </w:rPr>
        <w:t xml:space="preserve">Fig. </w:t>
      </w:r>
      <w:r w:rsidR="00D155D5">
        <w:rPr>
          <w:b/>
          <w:lang w:val="en-GB"/>
        </w:rPr>
        <w:t>4</w:t>
      </w:r>
      <w:r w:rsidRPr="00537F5E">
        <w:rPr>
          <w:b/>
          <w:lang w:val="en-GB"/>
        </w:rPr>
        <w:t>. Share of households with and without out-of-pocket payments</w:t>
      </w:r>
    </w:p>
    <w:p w14:paraId="20C330C4" w14:textId="263BB3AC" w:rsidR="00A9726B" w:rsidRPr="00537F5E" w:rsidRDefault="00FC4686" w:rsidP="003777B4">
      <w:pPr>
        <w:rPr>
          <w:lang w:val="en-GB"/>
        </w:rPr>
      </w:pPr>
      <w:r>
        <w:rPr>
          <w:noProof/>
        </w:rPr>
        <w:drawing>
          <wp:inline distT="0" distB="0" distL="0" distR="0" wp14:anchorId="300166F8" wp14:editId="40D7FB01">
            <wp:extent cx="5494430" cy="2643094"/>
            <wp:effectExtent l="0" t="0" r="0" b="5080"/>
            <wp:docPr id="96" name="Chart 9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9726B" w:rsidRPr="00537F5E">
        <w:rPr>
          <w:noProof/>
          <w:lang w:val="en-GB" w:eastAsia="en-GB"/>
        </w:rPr>
        <w:t xml:space="preserve"> </w:t>
      </w:r>
    </w:p>
    <w:p w14:paraId="7B328992" w14:textId="77777777" w:rsidR="00A9726B" w:rsidRPr="00537F5E" w:rsidRDefault="00A9726B" w:rsidP="003777B4">
      <w:pPr>
        <w:rPr>
          <w:sz w:val="20"/>
          <w:szCs w:val="20"/>
          <w:lang w:val="en-GB"/>
        </w:rPr>
      </w:pPr>
      <w:r w:rsidRPr="00B15530">
        <w:rPr>
          <w:sz w:val="20"/>
          <w:szCs w:val="20"/>
          <w:lang w:val="en-GB"/>
        </w:rPr>
        <w:t>Note</w:t>
      </w:r>
      <w:r w:rsidRPr="00537F5E">
        <w:rPr>
          <w:sz w:val="20"/>
          <w:szCs w:val="20"/>
          <w:lang w:val="en-GB"/>
        </w:rPr>
        <w:t>: OOPs: out-of-pocket payments.</w:t>
      </w:r>
    </w:p>
    <w:p w14:paraId="6217AB95" w14:textId="147FEBEA" w:rsidR="00A9726B" w:rsidRPr="00537F5E" w:rsidRDefault="00A9726B" w:rsidP="003777B4">
      <w:pPr>
        <w:rPr>
          <w:sz w:val="20"/>
          <w:szCs w:val="20"/>
          <w:lang w:val="en-GB"/>
        </w:rPr>
      </w:pPr>
      <w:r w:rsidRPr="00146C93">
        <w:rPr>
          <w:sz w:val="20"/>
          <w:szCs w:val="20"/>
          <w:lang w:val="en-GB"/>
        </w:rPr>
        <w:t>Source</w:t>
      </w:r>
      <w:r w:rsidRPr="00537F5E">
        <w:rPr>
          <w:i/>
          <w:sz w:val="20"/>
          <w:szCs w:val="20"/>
          <w:lang w:val="en-GB"/>
        </w:rPr>
        <w:t>:</w:t>
      </w:r>
      <w:r w:rsidRPr="00537F5E">
        <w:rPr>
          <w:sz w:val="20"/>
          <w:szCs w:val="20"/>
          <w:lang w:val="en-GB"/>
        </w:rPr>
        <w:t xml:space="preserve"> author</w:t>
      </w:r>
      <w:r w:rsidR="00262468">
        <w:rPr>
          <w:sz w:val="20"/>
          <w:szCs w:val="20"/>
          <w:lang w:val="en-GB"/>
        </w:rPr>
        <w:t>s</w:t>
      </w:r>
      <w:r w:rsidRPr="00537F5E">
        <w:rPr>
          <w:sz w:val="20"/>
          <w:szCs w:val="20"/>
          <w:lang w:val="en-GB"/>
        </w:rPr>
        <w:t xml:space="preserve"> based on household budget survey data.</w:t>
      </w:r>
    </w:p>
    <w:p w14:paraId="411E4B65" w14:textId="77777777" w:rsidR="00A9726B" w:rsidRPr="00537F5E" w:rsidRDefault="00A9726B" w:rsidP="003777B4">
      <w:pPr>
        <w:rPr>
          <w:lang w:val="en-GB"/>
        </w:rPr>
      </w:pPr>
    </w:p>
    <w:p w14:paraId="008C77D3" w14:textId="39C54C57" w:rsidR="0006654E" w:rsidRPr="006E20F1" w:rsidRDefault="00A9726B" w:rsidP="0006654E">
      <w:pPr>
        <w:pStyle w:val="ListParagraph"/>
        <w:ind w:left="0"/>
        <w:rPr>
          <w:rFonts w:eastAsia="Times New Roman"/>
          <w:color w:val="000000" w:themeColor="text1"/>
          <w:lang w:val="en-GB"/>
        </w:rPr>
      </w:pPr>
      <w:r w:rsidRPr="001C639F">
        <w:rPr>
          <w:lang w:val="en-GB"/>
        </w:rPr>
        <w:t>Across all years, households</w:t>
      </w:r>
      <w:r w:rsidR="009A7412">
        <w:rPr>
          <w:lang w:val="en-GB"/>
        </w:rPr>
        <w:t xml:space="preserve"> in the poorest quintile were most likely to report no </w:t>
      </w:r>
      <w:r w:rsidRPr="001C639F">
        <w:rPr>
          <w:lang w:val="en-GB"/>
        </w:rPr>
        <w:t xml:space="preserve">out-of-pocket payments (Fig. </w:t>
      </w:r>
      <w:r w:rsidR="0006654E">
        <w:rPr>
          <w:lang w:val="en-GB"/>
        </w:rPr>
        <w:t>5</w:t>
      </w:r>
      <w:r w:rsidRPr="001C639F">
        <w:rPr>
          <w:lang w:val="en-GB"/>
        </w:rPr>
        <w:t>).</w:t>
      </w:r>
      <w:r w:rsidR="0006654E">
        <w:rPr>
          <w:lang w:val="en-GB"/>
        </w:rPr>
        <w:t xml:space="preserve"> H</w:t>
      </w:r>
      <w:r w:rsidR="0006654E" w:rsidRPr="00537F5E">
        <w:rPr>
          <w:rFonts w:eastAsia="Times New Roman"/>
          <w:color w:val="000000" w:themeColor="text1"/>
          <w:lang w:val="en-GB"/>
        </w:rPr>
        <w:t>ousehold budget survey</w:t>
      </w:r>
      <w:r w:rsidR="0006654E">
        <w:rPr>
          <w:rFonts w:eastAsia="Times New Roman"/>
          <w:color w:val="000000" w:themeColor="text1"/>
          <w:lang w:val="en-GB"/>
        </w:rPr>
        <w:t>s</w:t>
      </w:r>
      <w:r w:rsidR="0006654E" w:rsidRPr="00537F5E">
        <w:rPr>
          <w:rFonts w:eastAsia="Times New Roman"/>
          <w:color w:val="000000" w:themeColor="text1"/>
          <w:lang w:val="en-GB"/>
        </w:rPr>
        <w:t xml:space="preserve"> do not </w:t>
      </w:r>
      <w:r w:rsidR="0006654E">
        <w:rPr>
          <w:rFonts w:eastAsia="Times New Roman"/>
          <w:color w:val="000000" w:themeColor="text1"/>
          <w:lang w:val="en-GB"/>
        </w:rPr>
        <w:t xml:space="preserve">usually </w:t>
      </w:r>
      <w:r w:rsidR="0006654E" w:rsidRPr="00537F5E">
        <w:rPr>
          <w:rFonts w:eastAsia="Times New Roman"/>
          <w:color w:val="000000" w:themeColor="text1"/>
          <w:lang w:val="en-GB"/>
        </w:rPr>
        <w:t xml:space="preserve">include questions on health status, health service </w:t>
      </w:r>
      <w:r w:rsidR="0006654E">
        <w:rPr>
          <w:rFonts w:eastAsia="Times New Roman"/>
          <w:color w:val="000000" w:themeColor="text1"/>
          <w:lang w:val="en-GB"/>
        </w:rPr>
        <w:t>use and</w:t>
      </w:r>
      <w:r w:rsidR="0006654E" w:rsidRPr="00537F5E">
        <w:rPr>
          <w:rFonts w:eastAsia="Times New Roman"/>
          <w:color w:val="000000" w:themeColor="text1"/>
          <w:lang w:val="en-GB"/>
        </w:rPr>
        <w:t xml:space="preserve"> unmet need for health care, so it is not possible to </w:t>
      </w:r>
      <w:r w:rsidR="0006654E">
        <w:rPr>
          <w:rFonts w:eastAsia="Times New Roman"/>
          <w:color w:val="000000" w:themeColor="text1"/>
          <w:lang w:val="en-GB"/>
        </w:rPr>
        <w:t>determine</w:t>
      </w:r>
      <w:r w:rsidR="0006654E" w:rsidRPr="00537F5E">
        <w:rPr>
          <w:rFonts w:eastAsia="Times New Roman"/>
          <w:color w:val="000000" w:themeColor="text1"/>
          <w:lang w:val="en-GB"/>
        </w:rPr>
        <w:t xml:space="preserve"> whether </w:t>
      </w:r>
      <w:r w:rsidR="0006654E">
        <w:rPr>
          <w:rFonts w:eastAsia="Times New Roman"/>
          <w:color w:val="000000" w:themeColor="text1"/>
          <w:lang w:val="en-GB"/>
        </w:rPr>
        <w:t xml:space="preserve">changes in out-of-pocket spending on health care are </w:t>
      </w:r>
      <w:r w:rsidR="0006654E" w:rsidRPr="00537F5E">
        <w:rPr>
          <w:rFonts w:eastAsia="Times New Roman"/>
          <w:color w:val="000000" w:themeColor="text1"/>
          <w:lang w:val="en-GB"/>
        </w:rPr>
        <w:t xml:space="preserve">due to lack of need for health care, exemptions from user </w:t>
      </w:r>
      <w:r w:rsidR="0006654E">
        <w:rPr>
          <w:rFonts w:eastAsia="Times New Roman"/>
          <w:color w:val="000000" w:themeColor="text1"/>
          <w:lang w:val="en-GB"/>
        </w:rPr>
        <w:t>fees</w:t>
      </w:r>
      <w:r w:rsidR="0006654E" w:rsidRPr="00537F5E">
        <w:rPr>
          <w:rFonts w:eastAsia="Times New Roman"/>
          <w:color w:val="000000" w:themeColor="text1"/>
          <w:lang w:val="en-GB"/>
        </w:rPr>
        <w:t xml:space="preserve"> or barriers </w:t>
      </w:r>
      <w:r w:rsidR="0006654E">
        <w:rPr>
          <w:rFonts w:eastAsia="Times New Roman"/>
          <w:color w:val="000000" w:themeColor="text1"/>
          <w:lang w:val="en-GB"/>
        </w:rPr>
        <w:t>in</w:t>
      </w:r>
      <w:r w:rsidR="0006654E" w:rsidRPr="00537F5E">
        <w:rPr>
          <w:rFonts w:eastAsia="Times New Roman"/>
          <w:color w:val="000000" w:themeColor="text1"/>
          <w:lang w:val="en-GB"/>
        </w:rPr>
        <w:t xml:space="preserve"> access</w:t>
      </w:r>
      <w:r w:rsidR="0006654E">
        <w:rPr>
          <w:rFonts w:eastAsia="Times New Roman"/>
          <w:color w:val="000000" w:themeColor="text1"/>
          <w:lang w:val="en-GB"/>
        </w:rPr>
        <w:t xml:space="preserve"> to</w:t>
      </w:r>
      <w:r w:rsidR="0006654E" w:rsidRPr="00537F5E">
        <w:rPr>
          <w:rFonts w:eastAsia="Times New Roman"/>
          <w:color w:val="000000" w:themeColor="text1"/>
          <w:lang w:val="en-GB"/>
        </w:rPr>
        <w:t xml:space="preserve"> health services. </w:t>
      </w:r>
      <w:r w:rsidR="0006654E">
        <w:rPr>
          <w:rFonts w:eastAsia="Times New Roman"/>
          <w:color w:val="000000" w:themeColor="text1"/>
          <w:lang w:val="en-GB"/>
        </w:rPr>
        <w:t>However, the reduction in the share of households reporting no out-of-pocket payments observed between 2010 and 2016 took place against a background of falling unmet need for health care due to cost, which occurred among all quintiles (see Fig. 3).</w:t>
      </w:r>
    </w:p>
    <w:p w14:paraId="423F3A7B" w14:textId="3C4F256B" w:rsidR="00A9726B" w:rsidRPr="00537F5E" w:rsidRDefault="00A9726B" w:rsidP="003777B4">
      <w:pPr>
        <w:pStyle w:val="ListParagraph"/>
        <w:ind w:left="0"/>
        <w:rPr>
          <w:lang w:val="en-GB"/>
        </w:rPr>
      </w:pPr>
    </w:p>
    <w:p w14:paraId="0EB363E4" w14:textId="77777777" w:rsidR="00A9726B" w:rsidRPr="00537F5E" w:rsidRDefault="00A9726B" w:rsidP="003777B4">
      <w:pPr>
        <w:pStyle w:val="ListParagraph"/>
        <w:ind w:left="0"/>
        <w:rPr>
          <w:lang w:val="en-GB"/>
        </w:rPr>
      </w:pPr>
    </w:p>
    <w:p w14:paraId="4AD7426B" w14:textId="77777777" w:rsidR="00A9726B" w:rsidRPr="00537F5E" w:rsidRDefault="00A9726B" w:rsidP="003777B4">
      <w:pPr>
        <w:pStyle w:val="ListParagraph"/>
        <w:ind w:left="0"/>
        <w:rPr>
          <w:lang w:val="en-GB"/>
        </w:rPr>
      </w:pPr>
    </w:p>
    <w:p w14:paraId="473D63C9" w14:textId="1E90C25B" w:rsidR="00A9726B" w:rsidRPr="00537F5E" w:rsidRDefault="0006654E" w:rsidP="004519D6">
      <w:pPr>
        <w:rPr>
          <w:lang w:val="en-GB"/>
        </w:rPr>
      </w:pPr>
      <w:r>
        <w:rPr>
          <w:b/>
          <w:lang w:val="en-GB"/>
        </w:rPr>
        <w:br w:type="page"/>
      </w:r>
      <w:r w:rsidR="00A9726B" w:rsidRPr="00537F5E">
        <w:rPr>
          <w:b/>
          <w:lang w:val="en-GB"/>
        </w:rPr>
        <w:lastRenderedPageBreak/>
        <w:t xml:space="preserve">Fig. </w:t>
      </w:r>
      <w:r>
        <w:rPr>
          <w:b/>
          <w:lang w:val="en-GB"/>
        </w:rPr>
        <w:t>5</w:t>
      </w:r>
      <w:r w:rsidR="00A9726B" w:rsidRPr="00537F5E">
        <w:rPr>
          <w:b/>
          <w:lang w:val="en-GB"/>
        </w:rPr>
        <w:t>. Share of households reporting no out-of-pocket payments by consumption quintile</w:t>
      </w:r>
      <w:r w:rsidR="00FC4686" w:rsidRPr="00FC4686">
        <w:rPr>
          <w:noProof/>
        </w:rPr>
        <w:t xml:space="preserve"> </w:t>
      </w:r>
      <w:r w:rsidR="00FC4686">
        <w:rPr>
          <w:noProof/>
        </w:rPr>
        <w:drawing>
          <wp:inline distT="0" distB="0" distL="0" distR="0" wp14:anchorId="4F490AC4" wp14:editId="06BAD332">
            <wp:extent cx="5732145" cy="2197100"/>
            <wp:effectExtent l="0" t="0" r="1905" b="0"/>
            <wp:docPr id="101" name="Chart 10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C31391" w14:textId="66D50078" w:rsidR="00A9726B" w:rsidRPr="00537F5E" w:rsidRDefault="00A9726B" w:rsidP="003777B4">
      <w:pPr>
        <w:rPr>
          <w:sz w:val="20"/>
          <w:szCs w:val="20"/>
          <w:lang w:val="en-GB"/>
        </w:rPr>
      </w:pPr>
      <w:r w:rsidRPr="00262468">
        <w:rPr>
          <w:sz w:val="20"/>
          <w:szCs w:val="20"/>
          <w:lang w:val="en-GB"/>
        </w:rPr>
        <w:t>Source</w:t>
      </w:r>
      <w:r w:rsidRPr="00537F5E">
        <w:rPr>
          <w:sz w:val="20"/>
          <w:szCs w:val="20"/>
          <w:lang w:val="en-GB"/>
        </w:rPr>
        <w:t>: author</w:t>
      </w:r>
      <w:r w:rsidR="00262468">
        <w:rPr>
          <w:sz w:val="20"/>
          <w:szCs w:val="20"/>
          <w:lang w:val="en-GB"/>
        </w:rPr>
        <w:t>s</w:t>
      </w:r>
      <w:r w:rsidRPr="00537F5E">
        <w:rPr>
          <w:sz w:val="20"/>
          <w:szCs w:val="20"/>
          <w:lang w:val="en-GB"/>
        </w:rPr>
        <w:t xml:space="preserve"> based on household budget survey data.</w:t>
      </w:r>
    </w:p>
    <w:p w14:paraId="36B4A8E1" w14:textId="77777777" w:rsidR="00A9726B" w:rsidRPr="00D644D7" w:rsidRDefault="00A9726B" w:rsidP="003777B4">
      <w:pPr>
        <w:rPr>
          <w:lang w:val="en-GB"/>
        </w:rPr>
      </w:pPr>
    </w:p>
    <w:p w14:paraId="21D5E699" w14:textId="4166DC9A" w:rsidR="004D4641" w:rsidRPr="00D644D7" w:rsidRDefault="00DD5DE2" w:rsidP="003777B4">
      <w:pPr>
        <w:rPr>
          <w:rFonts w:eastAsia="Times New Roman"/>
          <w:lang w:val="en-GB"/>
        </w:rPr>
      </w:pPr>
      <w:r>
        <w:rPr>
          <w:lang w:val="en-GB"/>
        </w:rPr>
        <w:t xml:space="preserve">On average, out-of-pocket payments </w:t>
      </w:r>
      <w:r w:rsidR="006C3E59">
        <w:rPr>
          <w:lang w:val="en-GB"/>
        </w:rPr>
        <w:t>accounted for around 200 GEL per person</w:t>
      </w:r>
      <w:ins w:id="265" w:author="Akaki Zoidze" w:date="2020-10-06T18:47:00Z">
        <w:r w:rsidR="006C3E59">
          <w:rPr>
            <w:lang w:val="en-GB"/>
          </w:rPr>
          <w:t xml:space="preserve"> </w:t>
        </w:r>
        <w:r w:rsidR="00C41A29">
          <w:rPr>
            <w:lang w:val="en-GB"/>
          </w:rPr>
          <w:t>annually</w:t>
        </w:r>
      </w:ins>
      <w:ins w:id="266" w:author="Akaki Zoidze" w:date="2020-10-09T13:18:00Z">
        <w:r w:rsidR="006C3E59">
          <w:rPr>
            <w:lang w:val="en-GB"/>
          </w:rPr>
          <w:t xml:space="preserve"> </w:t>
        </w:r>
      </w:ins>
      <w:r w:rsidR="006C3E59">
        <w:rPr>
          <w:lang w:val="en-GB"/>
        </w:rPr>
        <w:t xml:space="preserve">in 2018, with a large difference in the amount spent in the poorest quintile (73 GEL) and the richest quintile (464 GEL) (Fig. 6). Out-of-pocket payments </w:t>
      </w:r>
      <w:r>
        <w:rPr>
          <w:lang w:val="en-GB"/>
        </w:rPr>
        <w:t xml:space="preserve">grew in real terms from 2010–2011 and 2013–2017, </w:t>
      </w:r>
      <w:r w:rsidRPr="00C93BFD">
        <w:rPr>
          <w:lang w:val="en-GB"/>
        </w:rPr>
        <w:t xml:space="preserve">falling slightly in 2012 and 2018. </w:t>
      </w:r>
      <w:r w:rsidR="006C3E59" w:rsidRPr="00C93BFD">
        <w:rPr>
          <w:lang w:val="en-GB"/>
        </w:rPr>
        <w:t>All quintiles experienced growth in out-of-pocket payments.</w:t>
      </w:r>
    </w:p>
    <w:p w14:paraId="3F209A63" w14:textId="2229C9C0" w:rsidR="00773552" w:rsidRDefault="00773552" w:rsidP="003777B4">
      <w:pPr>
        <w:rPr>
          <w:b/>
          <w:lang w:val="en-GB"/>
        </w:rPr>
      </w:pPr>
    </w:p>
    <w:p w14:paraId="4542390C" w14:textId="49946C17" w:rsidR="00652DA6" w:rsidRPr="00F7248D" w:rsidRDefault="006A6723" w:rsidP="003777B4">
      <w:pPr>
        <w:rPr>
          <w:b/>
          <w:lang w:val="en-GB"/>
        </w:rPr>
      </w:pPr>
      <w:r>
        <w:rPr>
          <w:b/>
          <w:lang w:val="en-GB"/>
        </w:rPr>
        <w:t xml:space="preserve">Fig. </w:t>
      </w:r>
      <w:r w:rsidR="00DD5DE2">
        <w:rPr>
          <w:b/>
          <w:lang w:val="en-GB"/>
        </w:rPr>
        <w:t>6</w:t>
      </w:r>
      <w:r w:rsidR="00773552">
        <w:rPr>
          <w:b/>
          <w:lang w:val="en-GB"/>
        </w:rPr>
        <w:t>.</w:t>
      </w:r>
      <w:r w:rsidR="00652DA6" w:rsidRPr="00F7248D">
        <w:rPr>
          <w:b/>
          <w:lang w:val="en-GB"/>
        </w:rPr>
        <w:t xml:space="preserve"> Average annual out-of-pocket spending</w:t>
      </w:r>
      <w:r w:rsidR="00DD5DE2">
        <w:rPr>
          <w:b/>
          <w:lang w:val="en-GB"/>
        </w:rPr>
        <w:t xml:space="preserve"> </w:t>
      </w:r>
      <w:r w:rsidR="00652DA6" w:rsidRPr="00F7248D">
        <w:rPr>
          <w:b/>
          <w:lang w:val="en-GB"/>
        </w:rPr>
        <w:t xml:space="preserve">on health care per person by </w:t>
      </w:r>
      <w:r w:rsidR="008D059A" w:rsidRPr="00F7248D">
        <w:rPr>
          <w:b/>
          <w:lang w:val="en-GB"/>
        </w:rPr>
        <w:t xml:space="preserve">consumption </w:t>
      </w:r>
      <w:r w:rsidR="00652DA6" w:rsidRPr="00F7248D">
        <w:rPr>
          <w:b/>
          <w:lang w:val="en-GB"/>
        </w:rPr>
        <w:t>quintile</w:t>
      </w:r>
    </w:p>
    <w:p w14:paraId="18934D0A" w14:textId="46874601" w:rsidR="00652DA6" w:rsidRPr="00D644D7" w:rsidRDefault="00DD5DE2" w:rsidP="003777B4">
      <w:pPr>
        <w:rPr>
          <w:lang w:val="en-GB"/>
        </w:rPr>
      </w:pPr>
      <w:r>
        <w:rPr>
          <w:noProof/>
        </w:rPr>
        <w:drawing>
          <wp:inline distT="0" distB="0" distL="0" distR="0" wp14:anchorId="1BED15CF" wp14:editId="1C170DEB">
            <wp:extent cx="5732145" cy="2247900"/>
            <wp:effectExtent l="0" t="0" r="1905" b="0"/>
            <wp:docPr id="28" name="Chart 2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A3BE64" w14:textId="375B056C" w:rsidR="00295C0D" w:rsidRPr="00360DDA" w:rsidRDefault="00295C0D" w:rsidP="003777B4">
      <w:pPr>
        <w:pStyle w:val="Body"/>
        <w:jc w:val="left"/>
        <w:rPr>
          <w:rFonts w:cs="Times New Roman"/>
          <w:sz w:val="20"/>
          <w:szCs w:val="20"/>
          <w:lang w:val="en-GB"/>
        </w:rPr>
      </w:pPr>
      <w:r w:rsidRPr="00360DDA">
        <w:rPr>
          <w:rFonts w:cs="Times New Roman"/>
          <w:sz w:val="20"/>
          <w:szCs w:val="20"/>
          <w:lang w:val="en-GB"/>
        </w:rPr>
        <w:t>Note: amounts are shown in real terms.</w:t>
      </w:r>
    </w:p>
    <w:p w14:paraId="1F3ACFFE" w14:textId="5F464773"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BB0010" w14:textId="77777777" w:rsidR="004D4641" w:rsidRPr="00D644D7" w:rsidRDefault="004D4641" w:rsidP="003777B4">
      <w:pPr>
        <w:rPr>
          <w:lang w:val="en-GB"/>
        </w:rPr>
      </w:pPr>
    </w:p>
    <w:p w14:paraId="50EB71E7" w14:textId="5440F2AD" w:rsidR="00652DA6" w:rsidRPr="00D644D7" w:rsidRDefault="006C3E59" w:rsidP="003777B4">
      <w:pPr>
        <w:rPr>
          <w:lang w:val="en-GB"/>
        </w:rPr>
      </w:pPr>
      <w:r>
        <w:rPr>
          <w:lang w:val="en-GB"/>
        </w:rPr>
        <w:t xml:space="preserve">In 2018, out-of-pocket payments accounted for nearly 9% of total household spending (the household budget) on average (Fig. 7). This ratio is high compared to other countries in the WHO European Region (WHO Regional Office for Europe, 2019). </w:t>
      </w:r>
      <w:r w:rsidR="00986FE6">
        <w:rPr>
          <w:lang w:val="en-GB"/>
        </w:rPr>
        <w:t xml:space="preserve">The out-of-pocket payment share of the household budget fell between 2011 and 2013, then rose sharply until 2017. </w:t>
      </w:r>
      <w:commentRangeStart w:id="267"/>
      <w:commentRangeStart w:id="268"/>
      <w:r w:rsidR="00112CF1">
        <w:rPr>
          <w:lang w:val="en-GB"/>
        </w:rPr>
        <w:t>Households in</w:t>
      </w:r>
      <w:r w:rsidR="00626EBE">
        <w:rPr>
          <w:lang w:val="en-GB"/>
        </w:rPr>
        <w:t xml:space="preserve"> </w:t>
      </w:r>
      <w:r w:rsidR="00A0217A">
        <w:rPr>
          <w:lang w:val="en-GB"/>
        </w:rPr>
        <w:t>all</w:t>
      </w:r>
      <w:r w:rsidR="00652DA6" w:rsidRPr="00D644D7">
        <w:rPr>
          <w:lang w:val="en-GB"/>
        </w:rPr>
        <w:t xml:space="preserve"> quintile</w:t>
      </w:r>
      <w:r w:rsidR="00ED079D">
        <w:rPr>
          <w:lang w:val="en-GB"/>
        </w:rPr>
        <w:t>s</w:t>
      </w:r>
      <w:r w:rsidR="00652DA6" w:rsidRPr="00D644D7">
        <w:rPr>
          <w:lang w:val="en-GB"/>
        </w:rPr>
        <w:t xml:space="preserve"> </w:t>
      </w:r>
      <w:r w:rsidR="00986FE6">
        <w:rPr>
          <w:lang w:val="en-GB"/>
        </w:rPr>
        <w:t>experienced this increase</w:t>
      </w:r>
      <w:r w:rsidR="00652DA6" w:rsidRPr="00D644D7">
        <w:rPr>
          <w:lang w:val="en-GB"/>
        </w:rPr>
        <w:t>.</w:t>
      </w:r>
      <w:r w:rsidR="00E61142">
        <w:rPr>
          <w:lang w:val="en-GB"/>
        </w:rPr>
        <w:t xml:space="preserve"> Over time, the out-of-pocket payment share has become more regressive, taking up a similar share of household budgets among the richest and poorest households. </w:t>
      </w:r>
      <w:commentRangeEnd w:id="267"/>
      <w:r w:rsidR="0028536F" w:rsidRPr="00BB12DD">
        <w:rPr>
          <w:rStyle w:val="CommentReference"/>
          <w:rFonts w:eastAsia="Times New Roman"/>
          <w:lang w:val="en-GB"/>
        </w:rPr>
        <w:commentReference w:id="267"/>
      </w:r>
      <w:commentRangeEnd w:id="268"/>
      <w:r w:rsidR="0075412A">
        <w:rPr>
          <w:rStyle w:val="CommentReference"/>
          <w:rFonts w:eastAsia="Times New Roman"/>
          <w:lang w:val="en-GB"/>
        </w:rPr>
        <w:commentReference w:id="268"/>
      </w:r>
    </w:p>
    <w:p w14:paraId="69B51644" w14:textId="77777777" w:rsidR="00986FE6" w:rsidRDefault="00986FE6" w:rsidP="003777B4">
      <w:pPr>
        <w:rPr>
          <w:b/>
          <w:lang w:val="en-GB"/>
        </w:rPr>
      </w:pPr>
    </w:p>
    <w:p w14:paraId="2B9EBF9E" w14:textId="77777777" w:rsidR="00157143" w:rsidRDefault="00157143">
      <w:pPr>
        <w:spacing w:after="200" w:line="276" w:lineRule="auto"/>
        <w:rPr>
          <w:b/>
          <w:lang w:val="en-GB"/>
        </w:rPr>
      </w:pPr>
      <w:r>
        <w:rPr>
          <w:b/>
          <w:lang w:val="en-GB"/>
        </w:rPr>
        <w:br w:type="page"/>
      </w:r>
    </w:p>
    <w:p w14:paraId="1CCF7FC9" w14:textId="5AAAC2E5" w:rsidR="00652DA6" w:rsidRPr="00F7248D" w:rsidRDefault="006A6723" w:rsidP="003777B4">
      <w:pPr>
        <w:rPr>
          <w:b/>
          <w:lang w:val="en-GB"/>
        </w:rPr>
      </w:pPr>
      <w:r w:rsidRPr="004D3A1B">
        <w:rPr>
          <w:b/>
          <w:lang w:val="en-GB"/>
        </w:rPr>
        <w:lastRenderedPageBreak/>
        <w:t xml:space="preserve">Fig. </w:t>
      </w:r>
      <w:r w:rsidR="006C3E59">
        <w:rPr>
          <w:b/>
          <w:lang w:val="en-GB"/>
        </w:rPr>
        <w:t>7</w:t>
      </w:r>
      <w:r w:rsidR="00174C1B" w:rsidRPr="004D3A1B">
        <w:rPr>
          <w:b/>
          <w:lang w:val="en-GB"/>
        </w:rPr>
        <w:t>.</w:t>
      </w:r>
      <w:r w:rsidR="00652DA6" w:rsidRPr="004D3A1B">
        <w:rPr>
          <w:b/>
          <w:lang w:val="en-GB"/>
        </w:rPr>
        <w:t xml:space="preserve"> Out-of-pocket </w:t>
      </w:r>
      <w:r w:rsidR="00174C1B" w:rsidRPr="004D3A1B">
        <w:rPr>
          <w:b/>
          <w:lang w:val="en-GB"/>
        </w:rPr>
        <w:t xml:space="preserve">payments for health care </w:t>
      </w:r>
      <w:r w:rsidR="00652DA6" w:rsidRPr="004D3A1B">
        <w:rPr>
          <w:b/>
          <w:lang w:val="en-GB"/>
        </w:rPr>
        <w:t>as a share of</w:t>
      </w:r>
      <w:r w:rsidR="00D62283" w:rsidRPr="004D3A1B">
        <w:rPr>
          <w:b/>
          <w:lang w:val="en-GB"/>
        </w:rPr>
        <w:t xml:space="preserve"> </w:t>
      </w:r>
      <w:r w:rsidR="00652DA6" w:rsidRPr="004D3A1B">
        <w:rPr>
          <w:b/>
          <w:lang w:val="en-GB"/>
        </w:rPr>
        <w:t xml:space="preserve">household </w:t>
      </w:r>
      <w:r w:rsidR="00112CF1">
        <w:rPr>
          <w:b/>
          <w:lang w:val="en-GB"/>
        </w:rPr>
        <w:t>budget</w:t>
      </w:r>
      <w:r w:rsidR="00112CF1" w:rsidRPr="004D3A1B">
        <w:rPr>
          <w:b/>
          <w:lang w:val="en-GB"/>
        </w:rPr>
        <w:t xml:space="preserve"> </w:t>
      </w:r>
      <w:r w:rsidR="00652DA6" w:rsidRPr="004D3A1B">
        <w:rPr>
          <w:b/>
          <w:lang w:val="en-GB"/>
        </w:rPr>
        <w:t xml:space="preserve">by </w:t>
      </w:r>
      <w:r w:rsidR="00174C1B" w:rsidRPr="004D3A1B">
        <w:rPr>
          <w:b/>
          <w:lang w:val="en-GB"/>
        </w:rPr>
        <w:t xml:space="preserve">consumption </w:t>
      </w:r>
      <w:r w:rsidR="00652DA6" w:rsidRPr="004D3A1B">
        <w:rPr>
          <w:b/>
          <w:lang w:val="en-GB"/>
        </w:rPr>
        <w:t>quintile</w:t>
      </w:r>
    </w:p>
    <w:p w14:paraId="7D374AFC" w14:textId="3CD455C2" w:rsidR="00F7248D" w:rsidRDefault="006C3E59" w:rsidP="003777B4">
      <w:pPr>
        <w:rPr>
          <w:noProof/>
          <w:lang w:val="en-GB"/>
        </w:rPr>
      </w:pPr>
      <w:r>
        <w:rPr>
          <w:noProof/>
        </w:rPr>
        <w:drawing>
          <wp:inline distT="0" distB="0" distL="0" distR="0" wp14:anchorId="38EAB617" wp14:editId="65B476FB">
            <wp:extent cx="5732145" cy="2330450"/>
            <wp:effectExtent l="0" t="0" r="1905" b="0"/>
            <wp:docPr id="30" name="Chart 3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4B477C" w14:textId="68B0D74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77803301" w14:textId="77777777" w:rsidR="00652DA6" w:rsidRPr="00D644D7" w:rsidRDefault="00652DA6" w:rsidP="003777B4">
      <w:pPr>
        <w:rPr>
          <w:lang w:val="en-GB"/>
        </w:rPr>
      </w:pPr>
    </w:p>
    <w:p w14:paraId="0AF9C17F" w14:textId="274C5FED" w:rsidR="00157143" w:rsidRDefault="00E61142" w:rsidP="00157143">
      <w:pPr>
        <w:rPr>
          <w:color w:val="000000"/>
          <w:lang w:val="en-GB"/>
        </w:rPr>
      </w:pPr>
      <w:commentRangeStart w:id="269"/>
      <w:r>
        <w:rPr>
          <w:lang w:val="en-GB"/>
        </w:rPr>
        <w:t>M</w:t>
      </w:r>
      <w:r w:rsidR="00A620FA">
        <w:rPr>
          <w:lang w:val="en-GB"/>
        </w:rPr>
        <w:t xml:space="preserve">edicines </w:t>
      </w:r>
      <w:r w:rsidR="00982349">
        <w:rPr>
          <w:lang w:val="en-GB"/>
        </w:rPr>
        <w:t xml:space="preserve">consistently </w:t>
      </w:r>
      <w:r w:rsidR="00A620FA">
        <w:rPr>
          <w:lang w:val="en-GB"/>
        </w:rPr>
        <w:t>account for</w:t>
      </w:r>
      <w:r w:rsidR="00ED079D" w:rsidRPr="00D644D7">
        <w:rPr>
          <w:lang w:val="en-GB"/>
        </w:rPr>
        <w:t xml:space="preserve"> the largest </w:t>
      </w:r>
      <w:r>
        <w:rPr>
          <w:lang w:val="en-GB"/>
        </w:rPr>
        <w:t>share</w:t>
      </w:r>
      <w:r w:rsidRPr="00D644D7">
        <w:rPr>
          <w:lang w:val="en-GB"/>
        </w:rPr>
        <w:t xml:space="preserve"> </w:t>
      </w:r>
      <w:r w:rsidR="00ED079D" w:rsidRPr="00D644D7">
        <w:rPr>
          <w:lang w:val="en-GB"/>
        </w:rPr>
        <w:t>of out-of-pocket payments</w:t>
      </w:r>
      <w:r>
        <w:rPr>
          <w:lang w:val="en-GB"/>
        </w:rPr>
        <w:t xml:space="preserve"> (69% in 2018), </w:t>
      </w:r>
      <w:commentRangeEnd w:id="269"/>
      <w:r w:rsidR="003457B0">
        <w:rPr>
          <w:rStyle w:val="CommentReference"/>
          <w:rFonts w:eastAsia="Times New Roman"/>
          <w:lang w:val="en-GB"/>
        </w:rPr>
        <w:commentReference w:id="269"/>
      </w:r>
      <w:r>
        <w:rPr>
          <w:lang w:val="en-GB"/>
        </w:rPr>
        <w:t xml:space="preserve">followed by </w:t>
      </w:r>
      <w:r w:rsidR="00ED079D" w:rsidRPr="00D644D7">
        <w:rPr>
          <w:lang w:val="en-GB"/>
        </w:rPr>
        <w:t xml:space="preserve">inpatient care </w:t>
      </w:r>
      <w:r>
        <w:rPr>
          <w:lang w:val="en-GB"/>
        </w:rPr>
        <w:t>(14%) and</w:t>
      </w:r>
      <w:r w:rsidR="00A620FA">
        <w:rPr>
          <w:lang w:val="en-GB"/>
        </w:rPr>
        <w:t xml:space="preserve"> </w:t>
      </w:r>
      <w:r w:rsidR="00ED079D" w:rsidRPr="00D644D7">
        <w:rPr>
          <w:lang w:val="en-GB"/>
        </w:rPr>
        <w:t>outpatient care</w:t>
      </w:r>
      <w:r>
        <w:rPr>
          <w:lang w:val="en-GB"/>
        </w:rPr>
        <w:t xml:space="preserve"> (11%) (Fig. 8)</w:t>
      </w:r>
      <w:r w:rsidR="00ED079D" w:rsidRPr="00D644D7">
        <w:rPr>
          <w:lang w:val="en-GB"/>
        </w:rPr>
        <w:t xml:space="preserve">. </w:t>
      </w:r>
      <w:r>
        <w:rPr>
          <w:lang w:val="en-GB"/>
        </w:rPr>
        <w:t xml:space="preserve">Other health </w:t>
      </w:r>
      <w:r w:rsidRPr="00A02468">
        <w:rPr>
          <w:lang w:val="en-GB"/>
        </w:rPr>
        <w:t>services play a very minor rol</w:t>
      </w:r>
      <w:r w:rsidR="00ED079D" w:rsidRPr="00A02468">
        <w:rPr>
          <w:lang w:val="en-GB"/>
        </w:rPr>
        <w:t>e</w:t>
      </w:r>
      <w:r w:rsidR="00ED079D" w:rsidRPr="00A02468">
        <w:rPr>
          <w:color w:val="000000"/>
          <w:lang w:val="en-GB"/>
        </w:rPr>
        <w:t>.</w:t>
      </w:r>
      <w:r w:rsidRPr="00A02468">
        <w:rPr>
          <w:color w:val="000000"/>
          <w:lang w:val="en-GB"/>
        </w:rPr>
        <w:t xml:space="preserve"> The medicines share has grown over time</w:t>
      </w:r>
      <w:r w:rsidR="00943CFD" w:rsidRPr="00A02468">
        <w:rPr>
          <w:color w:val="000000"/>
          <w:lang w:val="en-GB"/>
        </w:rPr>
        <w:t>, while the inpatient</w:t>
      </w:r>
      <w:r w:rsidR="00943CFD">
        <w:rPr>
          <w:color w:val="000000"/>
          <w:lang w:val="en-GB"/>
        </w:rPr>
        <w:t xml:space="preserve"> care share fell between 2013 and 2016, before growing in 2017.</w:t>
      </w:r>
    </w:p>
    <w:p w14:paraId="59508E4F" w14:textId="77777777" w:rsidR="00ED079D" w:rsidRPr="00D644D7" w:rsidRDefault="00ED079D" w:rsidP="003777B4">
      <w:pPr>
        <w:rPr>
          <w:highlight w:val="green"/>
          <w:lang w:val="en-GB"/>
        </w:rPr>
      </w:pPr>
    </w:p>
    <w:p w14:paraId="52E2BACF" w14:textId="708EA4DA" w:rsidR="00146C93" w:rsidRPr="00537F5E" w:rsidRDefault="00146C93" w:rsidP="003777B4">
      <w:pPr>
        <w:rPr>
          <w:b/>
          <w:lang w:val="en-GB"/>
        </w:rPr>
      </w:pPr>
      <w:r w:rsidRPr="00537F5E">
        <w:rPr>
          <w:b/>
          <w:lang w:val="en-GB"/>
        </w:rPr>
        <w:t xml:space="preserve">Fig. </w:t>
      </w:r>
      <w:r w:rsidR="00E61142">
        <w:rPr>
          <w:b/>
          <w:lang w:val="en-GB"/>
        </w:rPr>
        <w:t>8</w:t>
      </w:r>
      <w:r>
        <w:rPr>
          <w:b/>
          <w:lang w:val="en-GB"/>
        </w:rPr>
        <w:t>.</w:t>
      </w:r>
      <w:r w:rsidRPr="00537F5E">
        <w:rPr>
          <w:b/>
          <w:lang w:val="en-GB"/>
        </w:rPr>
        <w:t xml:space="preserve"> Breakdown of total out-of-pocket spending by type of health care</w:t>
      </w:r>
    </w:p>
    <w:p w14:paraId="7670A633" w14:textId="4C140A37" w:rsidR="00146C93" w:rsidRDefault="00157143" w:rsidP="003777B4">
      <w:pPr>
        <w:rPr>
          <w:lang w:val="en-GB"/>
        </w:rPr>
      </w:pPr>
      <w:r>
        <w:rPr>
          <w:noProof/>
        </w:rPr>
        <w:drawing>
          <wp:inline distT="0" distB="0" distL="0" distR="0" wp14:anchorId="1D73D266" wp14:editId="12F88376">
            <wp:extent cx="5732145" cy="2425700"/>
            <wp:effectExtent l="0" t="0" r="1905" b="0"/>
            <wp:docPr id="38" name="Chart 38">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907FB8" w14:textId="57E8B14B" w:rsidR="00E61142" w:rsidRPr="008F6EF1" w:rsidRDefault="00E61142" w:rsidP="00E61142">
      <w:pPr>
        <w:rPr>
          <w:rFonts w:cstheme="minorHAnsi"/>
          <w:sz w:val="20"/>
          <w:szCs w:val="20"/>
        </w:rPr>
      </w:pPr>
      <w:r>
        <w:rPr>
          <w:sz w:val="20"/>
          <w:szCs w:val="20"/>
          <w:lang w:val="en-GB"/>
        </w:rPr>
        <w:t>Note</w:t>
      </w:r>
      <w:r w:rsidR="00E94765">
        <w:rPr>
          <w:sz w:val="20"/>
          <w:szCs w:val="20"/>
          <w:lang w:val="en-GB"/>
        </w:rPr>
        <w:t>s</w:t>
      </w:r>
      <w:r>
        <w:rPr>
          <w:sz w:val="20"/>
          <w:szCs w:val="20"/>
          <w:lang w:val="en-GB"/>
        </w:rPr>
        <w:t>:</w:t>
      </w:r>
      <w:r w:rsidR="00E94765">
        <w:rPr>
          <w:sz w:val="20"/>
          <w:szCs w:val="20"/>
          <w:lang w:val="en-GB"/>
        </w:rPr>
        <w:t xml:space="preserve"> OOP</w:t>
      </w:r>
      <w:r w:rsidR="004519D6">
        <w:rPr>
          <w:sz w:val="20"/>
          <w:szCs w:val="20"/>
          <w:lang w:val="en-GB"/>
        </w:rPr>
        <w:t>s</w:t>
      </w:r>
      <w:r w:rsidR="00E94765">
        <w:rPr>
          <w:sz w:val="20"/>
          <w:szCs w:val="20"/>
          <w:lang w:val="en-GB"/>
        </w:rPr>
        <w:t xml:space="preserve">: out-of-pocket payments. </w:t>
      </w:r>
      <w:r w:rsidR="007417A4">
        <w:rPr>
          <w:rFonts w:cstheme="minorHAnsi"/>
          <w:sz w:val="20"/>
          <w:szCs w:val="20"/>
        </w:rPr>
        <w:t xml:space="preserve">Diagnostic </w:t>
      </w:r>
      <w:r w:rsidRPr="008F6EF1">
        <w:rPr>
          <w:rFonts w:cstheme="minorHAnsi"/>
          <w:sz w:val="20"/>
          <w:szCs w:val="20"/>
        </w:rPr>
        <w:t>tests include other paramedical services; medical products include non-medicine products and equipment.</w:t>
      </w:r>
    </w:p>
    <w:p w14:paraId="531B8F99" w14:textId="77777777" w:rsidR="00146C93" w:rsidRPr="00537F5E" w:rsidRDefault="00146C9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145C09" w14:textId="0728116C" w:rsidR="00146C93" w:rsidRDefault="00146C93" w:rsidP="003777B4">
      <w:pPr>
        <w:rPr>
          <w:lang w:val="en-GB"/>
        </w:rPr>
      </w:pPr>
    </w:p>
    <w:p w14:paraId="23032A76" w14:textId="5D6E9594" w:rsidR="00E94765" w:rsidRPr="00E94765" w:rsidRDefault="00E94765" w:rsidP="00E94765">
      <w:pPr>
        <w:rPr>
          <w:lang w:val="en-GB"/>
        </w:rPr>
      </w:pPr>
      <w:r w:rsidRPr="00E94765">
        <w:rPr>
          <w:lang w:val="en-GB"/>
        </w:rPr>
        <w:t>Fig.</w:t>
      </w:r>
      <w:r>
        <w:rPr>
          <w:lang w:val="en-GB"/>
        </w:rPr>
        <w:t xml:space="preserve"> 9</w:t>
      </w:r>
      <w:r w:rsidRPr="00E94765">
        <w:rPr>
          <w:lang w:val="en-GB"/>
        </w:rPr>
        <w:t xml:space="preserve"> show</w:t>
      </w:r>
      <w:r>
        <w:rPr>
          <w:lang w:val="en-GB"/>
        </w:rPr>
        <w:t xml:space="preserve">s that the increase in the medicines share </w:t>
      </w:r>
      <w:r w:rsidR="00294A7C">
        <w:rPr>
          <w:lang w:val="en-GB"/>
        </w:rPr>
        <w:t>was</w:t>
      </w:r>
      <w:r>
        <w:rPr>
          <w:lang w:val="en-GB"/>
        </w:rPr>
        <w:t xml:space="preserve"> driven by rapid growth in real terms in out-of-pocket spending on medicines per person between </w:t>
      </w:r>
      <w:commentRangeStart w:id="270"/>
      <w:commentRangeStart w:id="271"/>
      <w:r>
        <w:rPr>
          <w:lang w:val="en-GB"/>
        </w:rPr>
        <w:t>2013 and 2016</w:t>
      </w:r>
      <w:commentRangeEnd w:id="270"/>
      <w:r w:rsidR="00C665D9">
        <w:rPr>
          <w:rStyle w:val="CommentReference"/>
          <w:rFonts w:eastAsia="Times New Roman"/>
          <w:lang w:val="en-GB"/>
        </w:rPr>
        <w:commentReference w:id="270"/>
      </w:r>
      <w:commentRangeEnd w:id="271"/>
      <w:r w:rsidR="0075412A">
        <w:rPr>
          <w:rStyle w:val="CommentReference"/>
          <w:rFonts w:eastAsia="Times New Roman"/>
          <w:lang w:val="en-GB"/>
        </w:rPr>
        <w:commentReference w:id="271"/>
      </w:r>
      <w:r>
        <w:rPr>
          <w:lang w:val="en-GB"/>
        </w:rPr>
        <w:t>.</w:t>
      </w:r>
      <w:r w:rsidR="00605234">
        <w:rPr>
          <w:lang w:val="en-GB"/>
        </w:rPr>
        <w:t xml:space="preserve"> This rapid growth in out-of-pocket payments for medicines was experienced by all quintiles (data not shown).</w:t>
      </w:r>
      <w:r>
        <w:rPr>
          <w:lang w:val="en-GB"/>
        </w:rPr>
        <w:t xml:space="preserve"> Spending on outpatient care and dental care also grew</w:t>
      </w:r>
      <w:r w:rsidR="00294A7C">
        <w:rPr>
          <w:lang w:val="en-GB"/>
        </w:rPr>
        <w:t xml:space="preserve"> relatively rapidly</w:t>
      </w:r>
      <w:r>
        <w:rPr>
          <w:lang w:val="en-GB"/>
        </w:rPr>
        <w:t xml:space="preserve">, while </w:t>
      </w:r>
      <w:r w:rsidR="00294A7C">
        <w:rPr>
          <w:lang w:val="en-GB"/>
        </w:rPr>
        <w:t>spending on inpatient care fluctuated but fell overall</w:t>
      </w:r>
      <w:r>
        <w:rPr>
          <w:lang w:val="en-GB"/>
        </w:rPr>
        <w:t>.</w:t>
      </w:r>
    </w:p>
    <w:p w14:paraId="4B80A970" w14:textId="77777777" w:rsidR="00E94765" w:rsidRDefault="00E94765" w:rsidP="00E94765">
      <w:pPr>
        <w:rPr>
          <w:b/>
          <w:lang w:val="en-GB"/>
        </w:rPr>
      </w:pPr>
    </w:p>
    <w:p w14:paraId="611B89E9" w14:textId="77777777" w:rsidR="00294A7C" w:rsidRDefault="00294A7C">
      <w:pPr>
        <w:spacing w:after="200" w:line="276" w:lineRule="auto"/>
        <w:rPr>
          <w:b/>
          <w:lang w:val="en-GB"/>
        </w:rPr>
      </w:pPr>
      <w:r>
        <w:rPr>
          <w:b/>
          <w:lang w:val="en-GB"/>
        </w:rPr>
        <w:br w:type="page"/>
      </w:r>
    </w:p>
    <w:p w14:paraId="21F10CD9" w14:textId="15D680E5" w:rsidR="00E94765" w:rsidRPr="00537F5E" w:rsidRDefault="00E94765" w:rsidP="00E94765">
      <w:pPr>
        <w:rPr>
          <w:b/>
          <w:lang w:val="en-GB"/>
        </w:rPr>
      </w:pPr>
      <w:r w:rsidRPr="00537F5E">
        <w:rPr>
          <w:b/>
          <w:lang w:val="en-GB"/>
        </w:rPr>
        <w:lastRenderedPageBreak/>
        <w:t xml:space="preserve">Fig. </w:t>
      </w:r>
      <w:r>
        <w:rPr>
          <w:b/>
          <w:lang w:val="en-GB"/>
        </w:rPr>
        <w:t>9</w:t>
      </w:r>
      <w:r w:rsidRPr="00537F5E">
        <w:rPr>
          <w:b/>
          <w:lang w:val="en-GB"/>
        </w:rPr>
        <w:t>. Average annual out-of-pocket spending on health care per person by type of health care</w:t>
      </w:r>
    </w:p>
    <w:p w14:paraId="3786AE89" w14:textId="77777777" w:rsidR="00E94765" w:rsidRPr="00537F5E" w:rsidRDefault="00E94765" w:rsidP="00E94765">
      <w:pPr>
        <w:rPr>
          <w:lang w:val="en-GB" w:eastAsia="en-GB"/>
        </w:rPr>
      </w:pPr>
      <w:r>
        <w:rPr>
          <w:noProof/>
        </w:rPr>
        <w:drawing>
          <wp:inline distT="0" distB="0" distL="0" distR="0" wp14:anchorId="44259F58" wp14:editId="40C7890E">
            <wp:extent cx="5732145" cy="2451100"/>
            <wp:effectExtent l="0" t="0" r="1905" b="6350"/>
            <wp:docPr id="40" name="Chart 40">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3317A2" w14:textId="77777777" w:rsidR="00E94765" w:rsidRPr="008F6EF1" w:rsidRDefault="00E94765" w:rsidP="00E94765">
      <w:pPr>
        <w:rPr>
          <w:rFonts w:cstheme="minorHAnsi"/>
          <w:sz w:val="20"/>
          <w:szCs w:val="20"/>
        </w:rPr>
      </w:pPr>
      <w:r>
        <w:rPr>
          <w:sz w:val="20"/>
          <w:szCs w:val="20"/>
          <w:lang w:val="en-GB"/>
        </w:rPr>
        <w:t>Note</w:t>
      </w:r>
      <w:r w:rsidRPr="00360DDA">
        <w:rPr>
          <w:sz w:val="20"/>
          <w:szCs w:val="20"/>
          <w:lang w:val="en-GB"/>
        </w:rPr>
        <w:t>: a</w:t>
      </w:r>
      <w:r>
        <w:rPr>
          <w:sz w:val="20"/>
          <w:szCs w:val="20"/>
          <w:lang w:val="en-GB"/>
        </w:rPr>
        <w:t>mounts are shown in real terms.</w:t>
      </w:r>
    </w:p>
    <w:p w14:paraId="031E801E" w14:textId="77777777" w:rsidR="00E94765" w:rsidRDefault="00E94765" w:rsidP="00E94765">
      <w:pPr>
        <w:rPr>
          <w:sz w:val="20"/>
          <w:szCs w:val="20"/>
          <w:lang w:val="en-GB" w:eastAsia="en-GB"/>
        </w:rPr>
      </w:pPr>
      <w:r w:rsidRPr="00A97858">
        <w:rPr>
          <w:sz w:val="20"/>
          <w:szCs w:val="20"/>
          <w:lang w:val="en-GB" w:eastAsia="en-GB"/>
        </w:rPr>
        <w:t>Source</w:t>
      </w:r>
      <w:r w:rsidRPr="00537F5E">
        <w:rPr>
          <w:sz w:val="20"/>
          <w:szCs w:val="20"/>
          <w:lang w:val="en-GB" w:eastAsia="en-GB"/>
        </w:rPr>
        <w:t>: author based on household budget survey data.</w:t>
      </w:r>
    </w:p>
    <w:p w14:paraId="27312272" w14:textId="77777777" w:rsidR="00E94765" w:rsidRDefault="00E94765" w:rsidP="003777B4">
      <w:pPr>
        <w:rPr>
          <w:lang w:val="en-GB"/>
        </w:rPr>
      </w:pPr>
    </w:p>
    <w:p w14:paraId="1312ABE8" w14:textId="5606E87D" w:rsidR="00E94765" w:rsidRDefault="00E94765" w:rsidP="00E94765">
      <w:pPr>
        <w:rPr>
          <w:color w:val="000000"/>
          <w:lang w:val="en-GB"/>
        </w:rPr>
      </w:pPr>
      <w:r>
        <w:rPr>
          <w:color w:val="000000"/>
          <w:lang w:val="en-GB"/>
        </w:rPr>
        <w:t xml:space="preserve">The distribution of out-of-pocket payments by </w:t>
      </w:r>
      <w:r w:rsidR="00294A7C">
        <w:rPr>
          <w:color w:val="000000"/>
          <w:lang w:val="en-GB"/>
        </w:rPr>
        <w:t xml:space="preserve">type of health care and </w:t>
      </w:r>
      <w:r>
        <w:rPr>
          <w:color w:val="000000"/>
          <w:lang w:val="en-GB"/>
        </w:rPr>
        <w:t xml:space="preserve">quintile in 2018 shows </w:t>
      </w:r>
      <w:r w:rsidR="00294A7C">
        <w:rPr>
          <w:color w:val="000000"/>
          <w:lang w:val="en-GB"/>
        </w:rPr>
        <w:t xml:space="preserve">that </w:t>
      </w:r>
      <w:r>
        <w:rPr>
          <w:color w:val="000000"/>
          <w:lang w:val="en-GB"/>
        </w:rPr>
        <w:t>poorer households spen</w:t>
      </w:r>
      <w:r w:rsidR="00294A7C">
        <w:rPr>
          <w:color w:val="000000"/>
          <w:lang w:val="en-GB"/>
        </w:rPr>
        <w:t>t</w:t>
      </w:r>
      <w:r>
        <w:rPr>
          <w:color w:val="000000"/>
          <w:lang w:val="en-GB"/>
        </w:rPr>
        <w:t xml:space="preserve"> relatively more on medicines and richer households spen</w:t>
      </w:r>
      <w:r w:rsidR="00294A7C">
        <w:rPr>
          <w:color w:val="000000"/>
          <w:lang w:val="en-GB"/>
        </w:rPr>
        <w:t>t</w:t>
      </w:r>
      <w:r>
        <w:rPr>
          <w:color w:val="000000"/>
          <w:lang w:val="en-GB"/>
        </w:rPr>
        <w:t xml:space="preserve"> relatively more on inpatient care, outpatient care and dental care (Fig. 10). </w:t>
      </w:r>
      <w:commentRangeStart w:id="272"/>
      <w:r>
        <w:rPr>
          <w:color w:val="000000"/>
          <w:lang w:val="en-GB"/>
        </w:rPr>
        <w:t>Th</w:t>
      </w:r>
      <w:ins w:id="273" w:author="THOMSON, Sarah" w:date="2020-10-09T14:17:00Z">
        <w:r w:rsidR="00152A82">
          <w:rPr>
            <w:color w:val="000000"/>
            <w:lang w:val="en-GB"/>
          </w:rPr>
          <w:t>e</w:t>
        </w:r>
      </w:ins>
      <w:del w:id="274" w:author="THOMSON, Sarah" w:date="2020-10-09T14:17:00Z">
        <w:r w:rsidDel="00152A82">
          <w:rPr>
            <w:color w:val="000000"/>
            <w:lang w:val="en-GB"/>
          </w:rPr>
          <w:delText>is</w:delText>
        </w:r>
      </w:del>
      <w:r>
        <w:rPr>
          <w:color w:val="000000"/>
          <w:lang w:val="en-GB"/>
        </w:rPr>
        <w:t xml:space="preserve"> pattern </w:t>
      </w:r>
      <w:ins w:id="275" w:author="THOMSON, Sarah" w:date="2020-10-09T14:17:00Z">
        <w:r w:rsidR="00152A82">
          <w:rPr>
            <w:color w:val="000000"/>
            <w:lang w:val="en-GB"/>
          </w:rPr>
          <w:t xml:space="preserve">observed in 2018 </w:t>
        </w:r>
      </w:ins>
      <w:r>
        <w:rPr>
          <w:color w:val="000000"/>
          <w:lang w:val="en-GB"/>
        </w:rPr>
        <w:t xml:space="preserve">became more marked over time </w:t>
      </w:r>
      <w:commentRangeEnd w:id="272"/>
      <w:r w:rsidR="00F50DC4">
        <w:rPr>
          <w:rStyle w:val="CommentReference"/>
          <w:rFonts w:eastAsia="Times New Roman"/>
          <w:lang w:val="en-GB"/>
        </w:rPr>
        <w:commentReference w:id="272"/>
      </w:r>
      <w:r>
        <w:rPr>
          <w:color w:val="000000"/>
          <w:lang w:val="en-GB"/>
        </w:rPr>
        <w:t>(Fig. 11).</w:t>
      </w:r>
    </w:p>
    <w:p w14:paraId="79D709EC" w14:textId="77777777" w:rsidR="00294A7C" w:rsidRDefault="00294A7C" w:rsidP="00E94765">
      <w:pPr>
        <w:rPr>
          <w:color w:val="000000"/>
          <w:lang w:val="en-GB"/>
        </w:rPr>
      </w:pPr>
    </w:p>
    <w:p w14:paraId="2249DD41" w14:textId="121C4C8A" w:rsidR="00455F41" w:rsidRPr="00537F5E" w:rsidRDefault="00455F41" w:rsidP="00455F41">
      <w:pPr>
        <w:rPr>
          <w:b/>
          <w:lang w:val="en-GB"/>
        </w:rPr>
      </w:pPr>
      <w:r w:rsidRPr="00537F5E">
        <w:rPr>
          <w:b/>
          <w:lang w:val="en-GB"/>
        </w:rPr>
        <w:t xml:space="preserve">Fig. </w:t>
      </w:r>
      <w:r w:rsidR="00E94765">
        <w:rPr>
          <w:b/>
          <w:lang w:val="en-GB"/>
        </w:rPr>
        <w:t>10</w:t>
      </w:r>
      <w:r>
        <w:rPr>
          <w:b/>
          <w:lang w:val="en-GB"/>
        </w:rPr>
        <w:t>.</w:t>
      </w:r>
      <w:r w:rsidRPr="00537F5E">
        <w:rPr>
          <w:b/>
          <w:lang w:val="en-GB"/>
        </w:rPr>
        <w:t xml:space="preserve"> Breakdown of total out-of-pocket spending by type of health care</w:t>
      </w:r>
      <w:r>
        <w:rPr>
          <w:b/>
          <w:lang w:val="en-GB"/>
        </w:rPr>
        <w:t xml:space="preserve"> and consumption quintile, 2018</w:t>
      </w:r>
    </w:p>
    <w:p w14:paraId="3932FF18" w14:textId="351EBC3C" w:rsidR="00455F41" w:rsidRDefault="00157143" w:rsidP="003777B4">
      <w:pPr>
        <w:rPr>
          <w:color w:val="000000"/>
          <w:lang w:val="en-GB"/>
        </w:rPr>
      </w:pPr>
      <w:r>
        <w:rPr>
          <w:noProof/>
        </w:rPr>
        <w:drawing>
          <wp:inline distT="0" distB="0" distL="0" distR="0" wp14:anchorId="77281206" wp14:editId="6C89AA10">
            <wp:extent cx="4889500" cy="2286000"/>
            <wp:effectExtent l="0" t="0" r="6350" b="0"/>
            <wp:docPr id="39" name="Chart 39">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48C7813" w14:textId="14E66EE1" w:rsidR="00D43AFA" w:rsidRDefault="00D43AFA" w:rsidP="003777B4">
      <w:pPr>
        <w:rPr>
          <w:sz w:val="20"/>
          <w:szCs w:val="20"/>
          <w:lang w:val="en-GB"/>
        </w:rPr>
      </w:pPr>
      <w:r>
        <w:rPr>
          <w:sz w:val="20"/>
          <w:szCs w:val="20"/>
          <w:lang w:val="en-GB"/>
        </w:rPr>
        <w:t>Note: OOP</w:t>
      </w:r>
      <w:r w:rsidR="004519D6">
        <w:rPr>
          <w:sz w:val="20"/>
          <w:szCs w:val="20"/>
          <w:lang w:val="en-GB"/>
        </w:rPr>
        <w:t>s</w:t>
      </w:r>
      <w:r>
        <w:rPr>
          <w:sz w:val="20"/>
          <w:szCs w:val="20"/>
          <w:lang w:val="en-GB"/>
        </w:rPr>
        <w:t>: out-of-pocket payments.</w:t>
      </w:r>
    </w:p>
    <w:p w14:paraId="3DFA8106" w14:textId="38EC83E3" w:rsidR="00F543BF" w:rsidRDefault="00455F41" w:rsidP="003777B4">
      <w:pPr>
        <w:rPr>
          <w:b/>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r w:rsidR="00C315E5">
        <w:rPr>
          <w:b/>
          <w:lang w:val="en-GB"/>
        </w:rPr>
        <w:br w:type="page"/>
      </w:r>
      <w:r w:rsidR="006A6723">
        <w:rPr>
          <w:b/>
          <w:lang w:val="en-GB"/>
        </w:rPr>
        <w:lastRenderedPageBreak/>
        <w:t xml:space="preserve">Fig. </w:t>
      </w:r>
      <w:r w:rsidR="00F543BF" w:rsidRPr="00F7248D">
        <w:rPr>
          <w:b/>
          <w:lang w:val="en-GB"/>
        </w:rPr>
        <w:t>1</w:t>
      </w:r>
      <w:r w:rsidR="00E94765">
        <w:rPr>
          <w:b/>
          <w:lang w:val="en-GB"/>
        </w:rPr>
        <w:t>1</w:t>
      </w:r>
      <w:r w:rsidR="00BB6E0A">
        <w:rPr>
          <w:b/>
          <w:lang w:val="en-GB"/>
        </w:rPr>
        <w:t>.</w:t>
      </w:r>
      <w:r w:rsidR="00652DA6" w:rsidRPr="00F7248D">
        <w:rPr>
          <w:b/>
          <w:lang w:val="en-GB"/>
        </w:rPr>
        <w:t xml:space="preserve"> Breakdown of out-of-pocket payments by type of health </w:t>
      </w:r>
      <w:r w:rsidR="003306DA">
        <w:rPr>
          <w:b/>
          <w:lang w:val="en-GB"/>
        </w:rPr>
        <w:t>care</w:t>
      </w:r>
      <w:r w:rsidR="003306DA" w:rsidRPr="00F7248D">
        <w:rPr>
          <w:b/>
          <w:lang w:val="en-GB"/>
        </w:rPr>
        <w:t xml:space="preserve"> </w:t>
      </w:r>
      <w:r w:rsidR="00652DA6" w:rsidRPr="00F7248D">
        <w:rPr>
          <w:b/>
          <w:lang w:val="en-GB"/>
        </w:rPr>
        <w:t xml:space="preserve">and </w:t>
      </w:r>
      <w:r w:rsidR="00146C93">
        <w:rPr>
          <w:b/>
          <w:lang w:val="en-GB"/>
        </w:rPr>
        <w:t>consumption</w:t>
      </w:r>
      <w:r w:rsidR="00146C93" w:rsidRPr="00F7248D">
        <w:rPr>
          <w:b/>
          <w:lang w:val="en-GB"/>
        </w:rPr>
        <w:t xml:space="preserve"> </w:t>
      </w:r>
      <w:r w:rsidR="00652DA6" w:rsidRPr="00F7248D">
        <w:rPr>
          <w:b/>
          <w:lang w:val="en-GB"/>
        </w:rPr>
        <w:t>quintile</w:t>
      </w:r>
    </w:p>
    <w:p w14:paraId="41ED185D" w14:textId="735110FD" w:rsidR="00294A7C" w:rsidRPr="00D644D7" w:rsidRDefault="00294A7C" w:rsidP="003777B4">
      <w:pPr>
        <w:rPr>
          <w:b/>
          <w:bCs/>
          <w:color w:val="000000"/>
          <w:lang w:val="en-GB"/>
        </w:rPr>
      </w:pPr>
      <w:r>
        <w:rPr>
          <w:noProof/>
        </w:rPr>
        <w:drawing>
          <wp:inline distT="0" distB="0" distL="0" distR="0" wp14:anchorId="0805A882" wp14:editId="7F0E0029">
            <wp:extent cx="5355590" cy="1434465"/>
            <wp:effectExtent l="0" t="0" r="0" b="0"/>
            <wp:docPr id="41" name="Chart 41">
              <a:extLst xmlns:a="http://schemas.openxmlformats.org/drawingml/2006/main">
                <a:ext uri="{FF2B5EF4-FFF2-40B4-BE49-F238E27FC236}">
                  <a16:creationId xmlns:a16="http://schemas.microsoft.com/office/drawing/2014/main" id="{00000000-0008-0000-0B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F466FBC" w14:textId="2BE8716F" w:rsidR="00AD75B1" w:rsidRDefault="00502D64" w:rsidP="00502D64">
      <w:pPr>
        <w:rPr>
          <w:b/>
          <w:bCs/>
          <w:color w:val="000000"/>
          <w:lang w:val="en-GB"/>
        </w:rPr>
      </w:pPr>
      <w:r w:rsidRPr="00502D64">
        <w:rPr>
          <w:noProof/>
        </w:rPr>
        <w:t xml:space="preserve"> </w:t>
      </w:r>
      <w:r>
        <w:rPr>
          <w:noProof/>
        </w:rPr>
        <w:drawing>
          <wp:inline distT="0" distB="0" distL="0" distR="0" wp14:anchorId="1E336D93" wp14:editId="69335499">
            <wp:extent cx="5402580" cy="1603375"/>
            <wp:effectExtent l="0" t="0" r="7620" b="0"/>
            <wp:docPr id="34" name="Chart 34">
              <a:extLst xmlns:a="http://schemas.openxmlformats.org/drawingml/2006/main">
                <a:ext uri="{FF2B5EF4-FFF2-40B4-BE49-F238E27FC236}">
                  <a16:creationId xmlns:a16="http://schemas.microsoft.com/office/drawing/2014/main" id="{00000000-0008-0000-0B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502D64">
        <w:rPr>
          <w:noProof/>
        </w:rPr>
        <w:t xml:space="preserve"> </w:t>
      </w:r>
      <w:r>
        <w:rPr>
          <w:noProof/>
        </w:rPr>
        <w:drawing>
          <wp:inline distT="0" distB="0" distL="0" distR="0" wp14:anchorId="6A1E07F5" wp14:editId="714155D5">
            <wp:extent cx="5324475" cy="1496695"/>
            <wp:effectExtent l="0" t="0" r="0" b="8255"/>
            <wp:docPr id="35" name="Chart 35">
              <a:extLst xmlns:a="http://schemas.openxmlformats.org/drawingml/2006/main">
                <a:ext uri="{FF2B5EF4-FFF2-40B4-BE49-F238E27FC236}">
                  <a16:creationId xmlns:a16="http://schemas.microsoft.com/office/drawing/2014/main" id="{00000000-0008-0000-0B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502D64">
        <w:rPr>
          <w:noProof/>
        </w:rPr>
        <w:t xml:space="preserve"> </w:t>
      </w:r>
      <w:r>
        <w:rPr>
          <w:noProof/>
        </w:rPr>
        <w:drawing>
          <wp:inline distT="0" distB="0" distL="0" distR="0" wp14:anchorId="5081EF2F" wp14:editId="7286CDED">
            <wp:extent cx="5321935" cy="1429385"/>
            <wp:effectExtent l="0" t="0" r="0" b="0"/>
            <wp:docPr id="36" name="Chart 36">
              <a:extLst xmlns:a="http://schemas.openxmlformats.org/drawingml/2006/main">
                <a:ext uri="{FF2B5EF4-FFF2-40B4-BE49-F238E27FC236}">
                  <a16:creationId xmlns:a16="http://schemas.microsoft.com/office/drawing/2014/main" id="{00000000-0008-0000-0B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02D64">
        <w:rPr>
          <w:noProof/>
        </w:rPr>
        <w:t xml:space="preserve"> </w:t>
      </w:r>
      <w:r>
        <w:rPr>
          <w:noProof/>
        </w:rPr>
        <w:drawing>
          <wp:inline distT="0" distB="0" distL="0" distR="0" wp14:anchorId="13BEA04B" wp14:editId="3896FF8C">
            <wp:extent cx="5302885" cy="1512570"/>
            <wp:effectExtent l="0" t="0" r="0" b="0"/>
            <wp:docPr id="37" name="Chart 37">
              <a:extLst xmlns:a="http://schemas.openxmlformats.org/drawingml/2006/main">
                <a:ext uri="{FF2B5EF4-FFF2-40B4-BE49-F238E27FC236}">
                  <a16:creationId xmlns:a16="http://schemas.microsoft.com/office/drawing/2014/main" id="{463CAAA9-D1B5-4157-8E57-482ED573E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7A37B70" w14:textId="4F479178" w:rsidR="00E61142" w:rsidRPr="008F6EF1" w:rsidRDefault="00E61142" w:rsidP="00E61142">
      <w:pPr>
        <w:rPr>
          <w:rFonts w:cstheme="minorHAnsi"/>
          <w:sz w:val="20"/>
          <w:szCs w:val="20"/>
        </w:rPr>
      </w:pPr>
      <w:r>
        <w:rPr>
          <w:sz w:val="20"/>
          <w:szCs w:val="20"/>
          <w:lang w:val="en-GB"/>
        </w:rPr>
        <w:t>Note</w:t>
      </w:r>
      <w:r w:rsidR="00D43AFA">
        <w:rPr>
          <w:sz w:val="20"/>
          <w:szCs w:val="20"/>
          <w:lang w:val="en-GB"/>
        </w:rPr>
        <w:t>s</w:t>
      </w:r>
      <w:r>
        <w:rPr>
          <w:sz w:val="20"/>
          <w:szCs w:val="20"/>
          <w:lang w:val="en-GB"/>
        </w:rPr>
        <w:t>:</w:t>
      </w:r>
      <w:r w:rsidR="00D43AFA">
        <w:rPr>
          <w:sz w:val="20"/>
          <w:szCs w:val="20"/>
          <w:lang w:val="en-GB"/>
        </w:rPr>
        <w:t xml:space="preserve"> OOP</w:t>
      </w:r>
      <w:r w:rsidR="008819BB">
        <w:rPr>
          <w:sz w:val="20"/>
          <w:szCs w:val="20"/>
          <w:lang w:val="en-GB"/>
        </w:rPr>
        <w:t>s</w:t>
      </w:r>
      <w:r w:rsidR="00D43AFA">
        <w:rPr>
          <w:sz w:val="20"/>
          <w:szCs w:val="20"/>
          <w:lang w:val="en-GB"/>
        </w:rPr>
        <w:t>: out-of-pocket payments. D</w:t>
      </w:r>
      <w:r w:rsidRPr="008F6EF1">
        <w:rPr>
          <w:rFonts w:cstheme="minorHAnsi"/>
          <w:sz w:val="20"/>
          <w:szCs w:val="20"/>
        </w:rPr>
        <w:t>iagnostic tests include other paramedical services; medical products include non-medicine products and equipment.</w:t>
      </w:r>
    </w:p>
    <w:p w14:paraId="1537DE5C"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0B3E8A0D" w14:textId="77777777" w:rsidR="00A97858" w:rsidRDefault="00A97858" w:rsidP="003777B4">
      <w:pPr>
        <w:rPr>
          <w:lang w:val="en-GB"/>
        </w:rPr>
      </w:pPr>
    </w:p>
    <w:p w14:paraId="0E067DF0" w14:textId="38E6977F" w:rsidR="00D26E48" w:rsidRDefault="00D26E48">
      <w:pPr>
        <w:spacing w:after="200" w:line="276" w:lineRule="auto"/>
        <w:rPr>
          <w:rFonts w:eastAsiaTheme="majorEastAsia"/>
          <w:b/>
          <w:bCs/>
          <w:color w:val="000000" w:themeColor="text1"/>
          <w:lang w:val="en-GB"/>
        </w:rPr>
      </w:pPr>
      <w:r>
        <w:br w:type="page"/>
      </w:r>
    </w:p>
    <w:p w14:paraId="31D7183A" w14:textId="77777777" w:rsidR="00C707AD" w:rsidRPr="00D644D7" w:rsidRDefault="00C707AD" w:rsidP="003777B4">
      <w:pPr>
        <w:pStyle w:val="Heading2"/>
      </w:pPr>
      <w:bookmarkStart w:id="276" w:name="_Toc50039287"/>
      <w:commentRangeStart w:id="277"/>
      <w:commentRangeStart w:id="278"/>
      <w:r w:rsidRPr="00D644D7">
        <w:lastRenderedPageBreak/>
        <w:t>4.2 Informal payments</w:t>
      </w:r>
      <w:bookmarkEnd w:id="276"/>
      <w:commentRangeEnd w:id="277"/>
      <w:r w:rsidR="00A07195">
        <w:rPr>
          <w:rStyle w:val="CommentReference"/>
          <w:rFonts w:eastAsia="Times New Roman"/>
          <w:b w:val="0"/>
          <w:bCs w:val="0"/>
          <w:color w:val="auto"/>
        </w:rPr>
        <w:commentReference w:id="277"/>
      </w:r>
      <w:commentRangeEnd w:id="278"/>
      <w:r w:rsidR="0075412A">
        <w:rPr>
          <w:rStyle w:val="CommentReference"/>
          <w:rFonts w:eastAsia="Times New Roman"/>
          <w:b w:val="0"/>
          <w:bCs w:val="0"/>
          <w:color w:val="auto"/>
        </w:rPr>
        <w:commentReference w:id="278"/>
      </w:r>
    </w:p>
    <w:p w14:paraId="5A7E71D6" w14:textId="77777777" w:rsidR="00A04291" w:rsidRDefault="00A04291" w:rsidP="003777B4">
      <w:pPr>
        <w:rPr>
          <w:color w:val="000000"/>
          <w:lang w:val="en-GB"/>
        </w:rPr>
      </w:pPr>
    </w:p>
    <w:p w14:paraId="23C933ED" w14:textId="07371EBF" w:rsidR="00C707AD" w:rsidRDefault="00D26E48" w:rsidP="003777B4">
      <w:pPr>
        <w:rPr>
          <w:lang w:val="en-GB"/>
        </w:rPr>
      </w:pPr>
      <w:r>
        <w:rPr>
          <w:lang w:val="en-GB"/>
        </w:rPr>
        <w:t>The incidence of informal payments appears to have declined in Georgia. Survey</w:t>
      </w:r>
      <w:r w:rsidR="00C707AD" w:rsidRPr="00D644D7">
        <w:rPr>
          <w:lang w:val="en-GB"/>
        </w:rPr>
        <w:t xml:space="preserve"> </w:t>
      </w:r>
      <w:r>
        <w:rPr>
          <w:lang w:val="en-GB"/>
        </w:rPr>
        <w:t xml:space="preserve">data </w:t>
      </w:r>
      <w:r w:rsidR="006549CB">
        <w:rPr>
          <w:lang w:val="en-GB"/>
        </w:rPr>
        <w:t>indicate</w:t>
      </w:r>
      <w:r w:rsidR="00605234">
        <w:rPr>
          <w:lang w:val="en-GB"/>
        </w:rPr>
        <w:t xml:space="preserve"> </w:t>
      </w:r>
      <w:r w:rsidR="00C707AD" w:rsidRPr="00D644D7">
        <w:rPr>
          <w:lang w:val="en-GB"/>
        </w:rPr>
        <w:t xml:space="preserve">that the share of patients who obtained a receipt for all </w:t>
      </w:r>
      <w:r w:rsidR="00674A38">
        <w:rPr>
          <w:lang w:val="en-GB"/>
        </w:rPr>
        <w:t xml:space="preserve">health care </w:t>
      </w:r>
      <w:r w:rsidR="00C707AD" w:rsidRPr="00D644D7">
        <w:rPr>
          <w:lang w:val="en-GB"/>
        </w:rPr>
        <w:t xml:space="preserve">payments </w:t>
      </w:r>
      <w:r>
        <w:rPr>
          <w:lang w:val="en-GB"/>
        </w:rPr>
        <w:t>has increased</w:t>
      </w:r>
      <w:r w:rsidR="00C707AD" w:rsidRPr="00D644D7">
        <w:rPr>
          <w:lang w:val="en-GB"/>
        </w:rPr>
        <w:t xml:space="preserve"> </w:t>
      </w:r>
      <w:r w:rsidR="006549CB">
        <w:rPr>
          <w:lang w:val="en-GB"/>
        </w:rPr>
        <w:t>considerably</w:t>
      </w:r>
      <w:r w:rsidR="006549CB" w:rsidRPr="00D644D7">
        <w:rPr>
          <w:lang w:val="en-GB"/>
        </w:rPr>
        <w:t xml:space="preserve"> </w:t>
      </w:r>
      <w:r>
        <w:rPr>
          <w:lang w:val="en-GB"/>
        </w:rPr>
        <w:t xml:space="preserve">over time, rising from 45% in </w:t>
      </w:r>
      <w:r w:rsidR="00C707AD" w:rsidRPr="00D644D7">
        <w:rPr>
          <w:lang w:val="en-GB"/>
        </w:rPr>
        <w:t>2010</w:t>
      </w:r>
      <w:r w:rsidR="00605234">
        <w:rPr>
          <w:lang w:val="en-GB"/>
        </w:rPr>
        <w:t xml:space="preserve"> </w:t>
      </w:r>
      <w:r>
        <w:rPr>
          <w:lang w:val="en-GB"/>
        </w:rPr>
        <w:t xml:space="preserve">to 76% in 2014 </w:t>
      </w:r>
      <w:r w:rsidR="00C707AD" w:rsidRPr="00D644D7">
        <w:rPr>
          <w:lang w:val="en-GB"/>
        </w:rPr>
        <w:t>(</w:t>
      </w:r>
      <w:r>
        <w:rPr>
          <w:lang w:val="en-GB"/>
        </w:rPr>
        <w:t xml:space="preserve">HUES, 2014). </w:t>
      </w:r>
      <w:commentRangeStart w:id="279"/>
      <w:commentRangeStart w:id="280"/>
      <w:r>
        <w:rPr>
          <w:lang w:val="en-GB"/>
        </w:rPr>
        <w:t>In 2016, the share of people reporting having made unofficial payments or gifts in the last 12 months</w:t>
      </w:r>
      <w:commentRangeEnd w:id="279"/>
      <w:r w:rsidR="00AA096B">
        <w:rPr>
          <w:rStyle w:val="CommentReference"/>
          <w:rFonts w:eastAsia="Times New Roman"/>
          <w:lang w:val="en-GB"/>
        </w:rPr>
        <w:commentReference w:id="279"/>
      </w:r>
      <w:commentRangeEnd w:id="280"/>
      <w:r w:rsidR="00AD7E29">
        <w:rPr>
          <w:rStyle w:val="CommentReference"/>
          <w:rFonts w:eastAsia="Times New Roman"/>
          <w:lang w:val="en-GB"/>
        </w:rPr>
        <w:commentReference w:id="280"/>
      </w:r>
      <w:r>
        <w:rPr>
          <w:lang w:val="en-GB"/>
        </w:rPr>
        <w:t xml:space="preserve"> for health care in public facilities was relatively low in Georgia compared to other middle-income countries in the WHO European Region (</w:t>
      </w:r>
      <w:commentRangeStart w:id="281"/>
      <w:r>
        <w:rPr>
          <w:lang w:val="en-GB"/>
        </w:rPr>
        <w:t>EBRD Life in Transition, 2016</w:t>
      </w:r>
      <w:commentRangeEnd w:id="281"/>
      <w:r w:rsidR="00EF5263">
        <w:rPr>
          <w:rStyle w:val="CommentReference"/>
          <w:rFonts w:eastAsia="Times New Roman"/>
          <w:lang w:val="en-GB"/>
        </w:rPr>
        <w:commentReference w:id="281"/>
      </w:r>
      <w:r>
        <w:rPr>
          <w:lang w:val="en-GB"/>
        </w:rPr>
        <w:t>).</w:t>
      </w:r>
    </w:p>
    <w:p w14:paraId="5D7441FF" w14:textId="77777777" w:rsidR="00A04291" w:rsidRPr="00D644D7" w:rsidRDefault="00A04291" w:rsidP="003777B4">
      <w:pPr>
        <w:rPr>
          <w:lang w:val="en-GB"/>
        </w:rPr>
      </w:pPr>
    </w:p>
    <w:p w14:paraId="1202EF42" w14:textId="15A16DFA" w:rsidR="00D26E48" w:rsidRDefault="00D26E48" w:rsidP="003777B4">
      <w:pPr>
        <w:rPr>
          <w:lang w:val="en-GB"/>
        </w:rPr>
      </w:pPr>
    </w:p>
    <w:p w14:paraId="121B1709" w14:textId="196292B4" w:rsidR="00C707AD" w:rsidRPr="00D644D7" w:rsidRDefault="00C707AD" w:rsidP="003777B4">
      <w:pPr>
        <w:pStyle w:val="Heading2"/>
      </w:pPr>
      <w:bookmarkStart w:id="282" w:name="_Toc50039288"/>
      <w:r w:rsidRPr="00D644D7">
        <w:t xml:space="preserve">4.3 </w:t>
      </w:r>
      <w:r w:rsidR="000536AD">
        <w:t>Trends in public and private spending on health</w:t>
      </w:r>
      <w:bookmarkEnd w:id="282"/>
      <w:r w:rsidRPr="00D644D7">
        <w:t xml:space="preserve"> </w:t>
      </w:r>
    </w:p>
    <w:p w14:paraId="0C44B3D6" w14:textId="77777777" w:rsidR="00A04291" w:rsidRDefault="00A04291" w:rsidP="003777B4">
      <w:pPr>
        <w:rPr>
          <w:lang w:val="en-GB"/>
        </w:rPr>
      </w:pPr>
    </w:p>
    <w:p w14:paraId="7637F413" w14:textId="30DC96B0" w:rsidR="00990413" w:rsidRDefault="00990413" w:rsidP="00990413">
      <w:pPr>
        <w:rPr>
          <w:noProof/>
          <w:lang w:val="en-GB"/>
        </w:rPr>
      </w:pPr>
      <w:r w:rsidRPr="00D644D7">
        <w:rPr>
          <w:noProof/>
          <w:lang w:val="en-GB"/>
        </w:rPr>
        <w:t xml:space="preserve">Health financing reform led to a significant increase in </w:t>
      </w:r>
      <w:r>
        <w:rPr>
          <w:noProof/>
          <w:lang w:val="en-GB"/>
        </w:rPr>
        <w:t>real</w:t>
      </w:r>
      <w:r w:rsidRPr="00D644D7">
        <w:rPr>
          <w:noProof/>
          <w:lang w:val="en-GB"/>
        </w:rPr>
        <w:t xml:space="preserve"> terms in public spending on health</w:t>
      </w:r>
      <w:r>
        <w:rPr>
          <w:noProof/>
          <w:lang w:val="en-GB"/>
        </w:rPr>
        <w:t>. Public spending on health per person rose dramatically from 86 GEL in 2013 to 286 GEL in 2016 (Fig. 12)</w:t>
      </w:r>
      <w:r w:rsidRPr="00D644D7">
        <w:rPr>
          <w:noProof/>
          <w:lang w:val="en-GB"/>
        </w:rPr>
        <w:t>.</w:t>
      </w:r>
      <w:r>
        <w:rPr>
          <w:lang w:val="en-GB"/>
        </w:rPr>
        <w:t xml:space="preserve"> Despite this significant increase, the public share of current spending on health remains</w:t>
      </w:r>
      <w:r w:rsidRPr="00D644D7">
        <w:rPr>
          <w:lang w:val="en-GB"/>
        </w:rPr>
        <w:t xml:space="preserve"> low </w:t>
      </w:r>
      <w:r>
        <w:rPr>
          <w:lang w:val="en-GB"/>
        </w:rPr>
        <w:t xml:space="preserve">in comparison to other </w:t>
      </w:r>
      <w:r w:rsidRPr="00D644D7">
        <w:rPr>
          <w:lang w:val="en-GB"/>
        </w:rPr>
        <w:t xml:space="preserve">countries </w:t>
      </w:r>
      <w:r>
        <w:rPr>
          <w:lang w:val="en-GB"/>
        </w:rPr>
        <w:t>in</w:t>
      </w:r>
      <w:r w:rsidRPr="00D644D7">
        <w:rPr>
          <w:lang w:val="en-GB"/>
        </w:rPr>
        <w:t xml:space="preserve"> the WHO European region. </w:t>
      </w:r>
      <w:r>
        <w:rPr>
          <w:lang w:val="en-GB"/>
        </w:rPr>
        <w:t xml:space="preserve">As reforms </w:t>
      </w:r>
      <w:commentRangeStart w:id="283"/>
      <w:commentRangeStart w:id="284"/>
      <w:del w:id="285" w:author="HABICHT, Triin" w:date="2020-10-09T20:48:00Z">
        <w:r w:rsidDel="00AD7E29">
          <w:rPr>
            <w:lang w:val="en-GB"/>
          </w:rPr>
          <w:delText xml:space="preserve">removed </w:delText>
        </w:r>
      </w:del>
      <w:commentRangeEnd w:id="283"/>
      <w:commentRangeEnd w:id="284"/>
      <w:ins w:id="286" w:author="HABICHT, Triin" w:date="2020-10-09T20:48:00Z">
        <w:r w:rsidR="00AD7E29">
          <w:rPr>
            <w:lang w:val="en-GB"/>
          </w:rPr>
          <w:t>re</w:t>
        </w:r>
        <w:r w:rsidR="00AD7E29">
          <w:rPr>
            <w:lang w:val="en-GB"/>
          </w:rPr>
          <w:t>duced</w:t>
        </w:r>
        <w:r w:rsidR="00AD7E29">
          <w:rPr>
            <w:lang w:val="en-GB"/>
          </w:rPr>
          <w:t xml:space="preserve"> </w:t>
        </w:r>
      </w:ins>
      <w:r w:rsidR="000C6673">
        <w:rPr>
          <w:rStyle w:val="CommentReference"/>
          <w:rFonts w:eastAsia="Times New Roman"/>
          <w:lang w:val="en-GB"/>
        </w:rPr>
        <w:commentReference w:id="283"/>
      </w:r>
      <w:r w:rsidR="00AD7E29">
        <w:rPr>
          <w:rStyle w:val="CommentReference"/>
          <w:rFonts w:eastAsia="Times New Roman"/>
          <w:lang w:val="en-GB"/>
        </w:rPr>
        <w:commentReference w:id="284"/>
      </w:r>
      <w:r>
        <w:rPr>
          <w:lang w:val="en-GB"/>
        </w:rPr>
        <w:t xml:space="preserve">financial barriers to access, use of health services – and exposure to out-of-pocket payments – grew. Medical inflation may also have played a role (Table 7). As a result, although the out-of-pocket payment share of current spending on health has fallen since 2011, it is still very high in comparison to </w:t>
      </w:r>
      <w:commentRangeStart w:id="287"/>
      <w:commentRangeStart w:id="288"/>
      <w:del w:id="289" w:author="HABICHT, Triin" w:date="2020-10-09T20:49:00Z">
        <w:r w:rsidDel="00AD7E29">
          <w:rPr>
            <w:lang w:val="en-GB"/>
          </w:rPr>
          <w:delText xml:space="preserve">other countries </w:delText>
        </w:r>
        <w:commentRangeEnd w:id="287"/>
        <w:r w:rsidR="00C92955" w:rsidDel="00AD7E29">
          <w:rPr>
            <w:rStyle w:val="CommentReference"/>
            <w:rFonts w:eastAsia="Times New Roman"/>
            <w:lang w:val="en-GB"/>
          </w:rPr>
          <w:commentReference w:id="287"/>
        </w:r>
      </w:del>
      <w:commentRangeEnd w:id="288"/>
      <w:r w:rsidR="00D7670E">
        <w:rPr>
          <w:rStyle w:val="CommentReference"/>
          <w:rFonts w:eastAsia="Times New Roman"/>
          <w:lang w:val="en-GB"/>
        </w:rPr>
        <w:commentReference w:id="288"/>
      </w:r>
      <w:ins w:id="290" w:author="HABICHT, Triin" w:date="2020-10-09T20:49:00Z">
        <w:r w:rsidR="00AD7E29">
          <w:rPr>
            <w:lang w:val="en-GB"/>
          </w:rPr>
          <w:t xml:space="preserve">European Region average </w:t>
        </w:r>
      </w:ins>
      <w:r>
        <w:rPr>
          <w:lang w:val="en-GB"/>
        </w:rPr>
        <w:t>(Fig. 13)</w:t>
      </w:r>
      <w:r w:rsidRPr="00D644D7">
        <w:rPr>
          <w:lang w:val="en-GB"/>
        </w:rPr>
        <w:t>.</w:t>
      </w:r>
    </w:p>
    <w:p w14:paraId="4056E927" w14:textId="77777777" w:rsidR="003250FB" w:rsidRDefault="003250FB" w:rsidP="003777B4">
      <w:pPr>
        <w:rPr>
          <w:lang w:val="en-GB"/>
        </w:rPr>
      </w:pPr>
    </w:p>
    <w:p w14:paraId="2139182A" w14:textId="250DC4A0" w:rsidR="003250FB" w:rsidRDefault="003250FB" w:rsidP="003250FB">
      <w:pPr>
        <w:rPr>
          <w:b/>
          <w:lang w:val="en-GB"/>
        </w:rPr>
      </w:pPr>
      <w:bookmarkStart w:id="291" w:name="_Hlk24116672"/>
      <w:r w:rsidRPr="00537F5E">
        <w:rPr>
          <w:b/>
          <w:lang w:val="en-GB"/>
        </w:rPr>
        <w:t>Fig. 1</w:t>
      </w:r>
      <w:r>
        <w:rPr>
          <w:b/>
          <w:lang w:val="en-GB"/>
        </w:rPr>
        <w:t>2</w:t>
      </w:r>
      <w:r w:rsidRPr="00537F5E">
        <w:rPr>
          <w:b/>
          <w:lang w:val="en-GB"/>
        </w:rPr>
        <w:t xml:space="preserve"> Health spending per person by financing scheme</w:t>
      </w:r>
    </w:p>
    <w:p w14:paraId="2660CB91" w14:textId="1C3CF47C" w:rsidR="003250FB" w:rsidRPr="00D644D7" w:rsidRDefault="003250FB" w:rsidP="003250FB">
      <w:pPr>
        <w:rPr>
          <w:noProof/>
          <w:lang w:val="en-GB"/>
        </w:rPr>
      </w:pPr>
      <w:r>
        <w:rPr>
          <w:noProof/>
        </w:rPr>
        <w:drawing>
          <wp:inline distT="0" distB="0" distL="0" distR="0" wp14:anchorId="62E83BAC" wp14:editId="796C4201">
            <wp:extent cx="5732145" cy="2597150"/>
            <wp:effectExtent l="0" t="0" r="1905" b="0"/>
            <wp:docPr id="1" name="Chart 1">
              <a:extLst xmlns:a="http://schemas.openxmlformats.org/drawingml/2006/main">
                <a:ext uri="{FF2B5EF4-FFF2-40B4-BE49-F238E27FC236}">
                  <a16:creationId xmlns:a16="http://schemas.microsoft.com/office/drawing/2014/main" id="{00000000-0008-0000-1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167D017" w14:textId="77777777" w:rsidR="003250FB" w:rsidRPr="000D6D56" w:rsidRDefault="003250FB" w:rsidP="003250FB">
      <w:pPr>
        <w:rPr>
          <w:sz w:val="20"/>
          <w:szCs w:val="20"/>
          <w:lang w:val="en-GB"/>
        </w:rPr>
      </w:pPr>
      <w:r>
        <w:rPr>
          <w:sz w:val="20"/>
          <w:szCs w:val="20"/>
          <w:lang w:val="en-GB"/>
        </w:rPr>
        <w:t>Notes: OOPs: out-of-pocket payments. Public: all compulsory financing arrangements. VHI: voluntary health insurance.</w:t>
      </w:r>
    </w:p>
    <w:p w14:paraId="26A6C5A5" w14:textId="77777777" w:rsidR="003250FB" w:rsidRPr="000D6D56" w:rsidRDefault="003250FB" w:rsidP="003250FB">
      <w:pPr>
        <w:rPr>
          <w:sz w:val="20"/>
          <w:szCs w:val="20"/>
          <w:lang w:val="en-GB"/>
        </w:rPr>
      </w:pPr>
      <w:r w:rsidRPr="000D6D56">
        <w:rPr>
          <w:sz w:val="20"/>
          <w:szCs w:val="20"/>
          <w:lang w:val="en-GB"/>
        </w:rPr>
        <w:t>Source: WHO (20</w:t>
      </w:r>
      <w:r>
        <w:rPr>
          <w:sz w:val="20"/>
          <w:szCs w:val="20"/>
          <w:lang w:val="en-GB"/>
        </w:rPr>
        <w:t>20</w:t>
      </w:r>
      <w:r w:rsidRPr="000D6D56">
        <w:rPr>
          <w:sz w:val="20"/>
          <w:szCs w:val="20"/>
          <w:lang w:val="en-GB"/>
        </w:rPr>
        <w:t>).</w:t>
      </w:r>
    </w:p>
    <w:p w14:paraId="1F4C58C0" w14:textId="77777777" w:rsidR="003250FB" w:rsidRDefault="003250FB" w:rsidP="003250FB">
      <w:pPr>
        <w:rPr>
          <w:highlight w:val="yellow"/>
          <w:lang w:val="en-GB"/>
        </w:rPr>
      </w:pPr>
    </w:p>
    <w:p w14:paraId="534A58D4" w14:textId="2C6DC502" w:rsidR="00823212" w:rsidDel="00696475" w:rsidRDefault="00823212" w:rsidP="00696475">
      <w:pPr>
        <w:rPr>
          <w:del w:id="292" w:author="HABICHT, Triin" w:date="2020-10-09T21:09:00Z"/>
          <w:b/>
          <w:lang w:val="en-GB"/>
        </w:rPr>
      </w:pPr>
      <w:bookmarkStart w:id="293" w:name="_Hlk42779346"/>
      <w:del w:id="294" w:author="HABICHT, Triin" w:date="2020-10-09T21:08:00Z">
        <w:r w:rsidRPr="00F7248D" w:rsidDel="00696475">
          <w:rPr>
            <w:b/>
            <w:lang w:val="en-GB"/>
          </w:rPr>
          <w:delText xml:space="preserve">Table </w:delText>
        </w:r>
        <w:r w:rsidDel="00696475">
          <w:rPr>
            <w:b/>
            <w:lang w:val="en-GB"/>
          </w:rPr>
          <w:delText>7</w:delText>
        </w:r>
      </w:del>
      <w:ins w:id="295" w:author="HABICHT, Triin" w:date="2020-10-09T21:08:00Z">
        <w:r w:rsidR="00696475">
          <w:rPr>
            <w:b/>
            <w:lang w:val="en-GB"/>
          </w:rPr>
          <w:t>Fig. 13</w:t>
        </w:r>
      </w:ins>
      <w:del w:id="296" w:author="HABICHT, Triin" w:date="2020-10-09T21:08:00Z">
        <w:r w:rsidDel="00696475">
          <w:rPr>
            <w:b/>
            <w:lang w:val="en-GB"/>
          </w:rPr>
          <w:delText>.</w:delText>
        </w:r>
      </w:del>
      <w:r w:rsidRPr="00F7248D">
        <w:rPr>
          <w:b/>
          <w:lang w:val="en-GB"/>
        </w:rPr>
        <w:t xml:space="preserve"> </w:t>
      </w:r>
      <w:ins w:id="297" w:author="HABICHT, Triin" w:date="2020-10-09T21:08:00Z">
        <w:r w:rsidR="00696475">
          <w:rPr>
            <w:b/>
            <w:lang w:val="en-GB"/>
          </w:rPr>
          <w:t>Cumulative t</w:t>
        </w:r>
      </w:ins>
      <w:commentRangeStart w:id="298"/>
      <w:commentRangeStart w:id="299"/>
      <w:del w:id="300" w:author="HABICHT, Triin" w:date="2020-10-09T21:08:00Z">
        <w:r w:rsidRPr="00F7248D" w:rsidDel="00696475">
          <w:rPr>
            <w:b/>
            <w:lang w:val="en-GB"/>
          </w:rPr>
          <w:delText>T</w:delText>
        </w:r>
      </w:del>
      <w:r w:rsidRPr="00F7248D">
        <w:rPr>
          <w:b/>
          <w:lang w:val="en-GB"/>
        </w:rPr>
        <w:t>otal and medical inflation</w:t>
      </w:r>
      <w:commentRangeEnd w:id="298"/>
      <w:r w:rsidR="00B272DE">
        <w:rPr>
          <w:rStyle w:val="CommentReference"/>
          <w:rFonts w:eastAsia="Times New Roman"/>
          <w:lang w:val="en-GB"/>
        </w:rPr>
        <w:commentReference w:id="298"/>
      </w:r>
      <w:commentRangeEnd w:id="299"/>
      <w:r w:rsidR="00B02E19">
        <w:rPr>
          <w:rStyle w:val="CommentReference"/>
          <w:rFonts w:eastAsia="Times New Roman"/>
          <w:lang w:val="en-GB"/>
        </w:rPr>
        <w:commentReference w:id="299"/>
      </w:r>
    </w:p>
    <w:tbl>
      <w:tblPr>
        <w:tblStyle w:val="TableGrid"/>
        <w:tblW w:w="6840" w:type="dxa"/>
        <w:tblLook w:val="04A0" w:firstRow="1" w:lastRow="0" w:firstColumn="1" w:lastColumn="0" w:noHBand="0" w:noVBand="1"/>
      </w:tblPr>
      <w:tblGrid>
        <w:gridCol w:w="2661"/>
        <w:gridCol w:w="696"/>
        <w:gridCol w:w="696"/>
        <w:gridCol w:w="696"/>
        <w:gridCol w:w="696"/>
        <w:gridCol w:w="696"/>
        <w:gridCol w:w="699"/>
      </w:tblGrid>
      <w:tr w:rsidR="00823212" w:rsidRPr="00AE5ABF" w:rsidDel="00696475" w14:paraId="3644EFB0" w14:textId="430536C2" w:rsidTr="0022591B">
        <w:trPr>
          <w:trHeight w:val="290"/>
          <w:del w:id="301" w:author="HABICHT, Triin" w:date="2020-10-09T21:09:00Z"/>
        </w:trPr>
        <w:tc>
          <w:tcPr>
            <w:tcW w:w="2661" w:type="dxa"/>
            <w:noWrap/>
            <w:hideMark/>
          </w:tcPr>
          <w:p w14:paraId="663E8EFC" w14:textId="1525BF6D" w:rsidR="00823212" w:rsidRPr="00AE5ABF" w:rsidDel="00696475" w:rsidRDefault="00823212" w:rsidP="00696475">
            <w:pPr>
              <w:rPr>
                <w:del w:id="302" w:author="HABICHT, Triin" w:date="2020-10-09T21:09:00Z"/>
                <w:rFonts w:eastAsia="Times New Roman"/>
                <w:b/>
                <w:bCs/>
                <w:color w:val="000000"/>
                <w:sz w:val="20"/>
                <w:szCs w:val="20"/>
              </w:rPr>
            </w:pPr>
            <w:del w:id="303" w:author="HABICHT, Triin" w:date="2020-10-09T21:09:00Z">
              <w:r w:rsidRPr="00AE5ABF" w:rsidDel="00696475">
                <w:rPr>
                  <w:rFonts w:eastAsia="Times New Roman"/>
                  <w:b/>
                  <w:bCs/>
                  <w:color w:val="000000"/>
                  <w:sz w:val="20"/>
                  <w:szCs w:val="20"/>
                </w:rPr>
                <w:delText>Inflation by categor</w:delText>
              </w:r>
              <w:r w:rsidDel="00696475">
                <w:rPr>
                  <w:rFonts w:eastAsia="Times New Roman"/>
                  <w:b/>
                  <w:bCs/>
                  <w:color w:val="000000"/>
                  <w:sz w:val="20"/>
                  <w:szCs w:val="20"/>
                </w:rPr>
                <w:delText>y</w:delText>
              </w:r>
              <w:r w:rsidRPr="00AE5ABF" w:rsidDel="00696475">
                <w:rPr>
                  <w:rFonts w:eastAsia="Times New Roman"/>
                  <w:b/>
                  <w:bCs/>
                  <w:color w:val="000000"/>
                  <w:sz w:val="20"/>
                  <w:szCs w:val="20"/>
                </w:rPr>
                <w:delText xml:space="preserve"> (%)</w:delText>
              </w:r>
            </w:del>
          </w:p>
        </w:tc>
        <w:tc>
          <w:tcPr>
            <w:tcW w:w="696" w:type="dxa"/>
            <w:noWrap/>
            <w:hideMark/>
          </w:tcPr>
          <w:p w14:paraId="09004ED0" w14:textId="3E63FD64" w:rsidR="00823212" w:rsidRPr="00AE5ABF" w:rsidDel="00696475" w:rsidRDefault="00823212" w:rsidP="00696475">
            <w:pPr>
              <w:rPr>
                <w:del w:id="304" w:author="HABICHT, Triin" w:date="2020-10-09T21:09:00Z"/>
                <w:rFonts w:eastAsia="Times New Roman"/>
                <w:b/>
                <w:bCs/>
                <w:color w:val="000000"/>
                <w:sz w:val="20"/>
                <w:szCs w:val="20"/>
              </w:rPr>
            </w:pPr>
            <w:del w:id="305" w:author="HABICHT, Triin" w:date="2020-10-09T21:09:00Z">
              <w:r w:rsidRPr="00AE5ABF" w:rsidDel="00696475">
                <w:rPr>
                  <w:rFonts w:eastAsia="Times New Roman"/>
                  <w:b/>
                  <w:bCs/>
                  <w:color w:val="000000"/>
                  <w:sz w:val="20"/>
                  <w:szCs w:val="20"/>
                </w:rPr>
                <w:delText>2013</w:delText>
              </w:r>
            </w:del>
          </w:p>
        </w:tc>
        <w:tc>
          <w:tcPr>
            <w:tcW w:w="696" w:type="dxa"/>
            <w:noWrap/>
            <w:hideMark/>
          </w:tcPr>
          <w:p w14:paraId="6BDC3F4D" w14:textId="29526E5F" w:rsidR="00823212" w:rsidRPr="00AE5ABF" w:rsidDel="00696475" w:rsidRDefault="00823212" w:rsidP="00696475">
            <w:pPr>
              <w:rPr>
                <w:del w:id="306" w:author="HABICHT, Triin" w:date="2020-10-09T21:09:00Z"/>
                <w:rFonts w:eastAsia="Times New Roman"/>
                <w:b/>
                <w:bCs/>
                <w:color w:val="000000"/>
                <w:sz w:val="20"/>
                <w:szCs w:val="20"/>
              </w:rPr>
            </w:pPr>
            <w:del w:id="307" w:author="HABICHT, Triin" w:date="2020-10-09T21:09:00Z">
              <w:r w:rsidRPr="00AE5ABF" w:rsidDel="00696475">
                <w:rPr>
                  <w:rFonts w:eastAsia="Times New Roman"/>
                  <w:b/>
                  <w:bCs/>
                  <w:color w:val="000000"/>
                  <w:sz w:val="20"/>
                  <w:szCs w:val="20"/>
                </w:rPr>
                <w:delText>2014</w:delText>
              </w:r>
            </w:del>
          </w:p>
        </w:tc>
        <w:tc>
          <w:tcPr>
            <w:tcW w:w="696" w:type="dxa"/>
            <w:noWrap/>
            <w:hideMark/>
          </w:tcPr>
          <w:p w14:paraId="7B756095" w14:textId="530D84F3" w:rsidR="00823212" w:rsidRPr="00AE5ABF" w:rsidDel="00696475" w:rsidRDefault="00823212" w:rsidP="00696475">
            <w:pPr>
              <w:rPr>
                <w:del w:id="308" w:author="HABICHT, Triin" w:date="2020-10-09T21:09:00Z"/>
                <w:rFonts w:eastAsia="Times New Roman"/>
                <w:b/>
                <w:bCs/>
                <w:color w:val="000000"/>
                <w:sz w:val="20"/>
                <w:szCs w:val="20"/>
              </w:rPr>
            </w:pPr>
            <w:del w:id="309" w:author="HABICHT, Triin" w:date="2020-10-09T21:09:00Z">
              <w:r w:rsidRPr="00AE5ABF" w:rsidDel="00696475">
                <w:rPr>
                  <w:rFonts w:eastAsia="Times New Roman"/>
                  <w:b/>
                  <w:bCs/>
                  <w:color w:val="000000"/>
                  <w:sz w:val="20"/>
                  <w:szCs w:val="20"/>
                </w:rPr>
                <w:delText>2015</w:delText>
              </w:r>
            </w:del>
          </w:p>
        </w:tc>
        <w:tc>
          <w:tcPr>
            <w:tcW w:w="696" w:type="dxa"/>
            <w:noWrap/>
            <w:hideMark/>
          </w:tcPr>
          <w:p w14:paraId="61073ED2" w14:textId="7BDCDD80" w:rsidR="00823212" w:rsidRPr="00AE5ABF" w:rsidDel="00696475" w:rsidRDefault="00823212" w:rsidP="00696475">
            <w:pPr>
              <w:rPr>
                <w:del w:id="310" w:author="HABICHT, Triin" w:date="2020-10-09T21:09:00Z"/>
                <w:rFonts w:eastAsia="Times New Roman"/>
                <w:b/>
                <w:bCs/>
                <w:color w:val="000000"/>
                <w:sz w:val="20"/>
                <w:szCs w:val="20"/>
              </w:rPr>
            </w:pPr>
            <w:del w:id="311" w:author="HABICHT, Triin" w:date="2020-10-09T21:09:00Z">
              <w:r w:rsidRPr="00AE5ABF" w:rsidDel="00696475">
                <w:rPr>
                  <w:rFonts w:eastAsia="Times New Roman"/>
                  <w:b/>
                  <w:bCs/>
                  <w:color w:val="000000"/>
                  <w:sz w:val="20"/>
                  <w:szCs w:val="20"/>
                </w:rPr>
                <w:delText>2016</w:delText>
              </w:r>
            </w:del>
          </w:p>
        </w:tc>
        <w:tc>
          <w:tcPr>
            <w:tcW w:w="696" w:type="dxa"/>
            <w:noWrap/>
            <w:hideMark/>
          </w:tcPr>
          <w:p w14:paraId="6E01E084" w14:textId="707E17DB" w:rsidR="00823212" w:rsidRPr="00AE5ABF" w:rsidDel="00696475" w:rsidRDefault="00823212" w:rsidP="00696475">
            <w:pPr>
              <w:rPr>
                <w:del w:id="312" w:author="HABICHT, Triin" w:date="2020-10-09T21:09:00Z"/>
                <w:rFonts w:eastAsia="Times New Roman"/>
                <w:b/>
                <w:bCs/>
                <w:color w:val="000000"/>
                <w:sz w:val="20"/>
                <w:szCs w:val="20"/>
              </w:rPr>
            </w:pPr>
            <w:del w:id="313" w:author="HABICHT, Triin" w:date="2020-10-09T21:09:00Z">
              <w:r w:rsidRPr="00AE5ABF" w:rsidDel="00696475">
                <w:rPr>
                  <w:rFonts w:eastAsia="Times New Roman"/>
                  <w:b/>
                  <w:bCs/>
                  <w:color w:val="000000"/>
                  <w:sz w:val="20"/>
                  <w:szCs w:val="20"/>
                </w:rPr>
                <w:delText>2017</w:delText>
              </w:r>
            </w:del>
          </w:p>
        </w:tc>
        <w:tc>
          <w:tcPr>
            <w:tcW w:w="699" w:type="dxa"/>
            <w:noWrap/>
            <w:hideMark/>
          </w:tcPr>
          <w:p w14:paraId="590F2D2D" w14:textId="5785CC8E" w:rsidR="00823212" w:rsidRPr="00AE5ABF" w:rsidDel="00696475" w:rsidRDefault="00823212" w:rsidP="00696475">
            <w:pPr>
              <w:rPr>
                <w:del w:id="314" w:author="HABICHT, Triin" w:date="2020-10-09T21:09:00Z"/>
                <w:rFonts w:eastAsia="Times New Roman"/>
                <w:b/>
                <w:bCs/>
                <w:color w:val="000000"/>
                <w:sz w:val="20"/>
                <w:szCs w:val="20"/>
              </w:rPr>
            </w:pPr>
            <w:del w:id="315" w:author="HABICHT, Triin" w:date="2020-10-09T21:09:00Z">
              <w:r w:rsidRPr="00AE5ABF" w:rsidDel="00696475">
                <w:rPr>
                  <w:rFonts w:eastAsia="Times New Roman"/>
                  <w:b/>
                  <w:bCs/>
                  <w:color w:val="000000"/>
                  <w:sz w:val="20"/>
                  <w:szCs w:val="20"/>
                </w:rPr>
                <w:delText>2018</w:delText>
              </w:r>
            </w:del>
          </w:p>
        </w:tc>
      </w:tr>
      <w:tr w:rsidR="00823212" w:rsidRPr="00AE5ABF" w:rsidDel="00696475" w14:paraId="7D54FFA7" w14:textId="0B9C8FF3" w:rsidTr="0022591B">
        <w:trPr>
          <w:trHeight w:val="290"/>
          <w:del w:id="316" w:author="HABICHT, Triin" w:date="2020-10-09T21:09:00Z"/>
        </w:trPr>
        <w:tc>
          <w:tcPr>
            <w:tcW w:w="2661" w:type="dxa"/>
            <w:noWrap/>
            <w:hideMark/>
          </w:tcPr>
          <w:p w14:paraId="0DAC12B3" w14:textId="7223702F" w:rsidR="00823212" w:rsidRPr="00AE5ABF" w:rsidDel="00696475" w:rsidRDefault="00823212" w:rsidP="00696475">
            <w:pPr>
              <w:rPr>
                <w:del w:id="317" w:author="HABICHT, Triin" w:date="2020-10-09T21:09:00Z"/>
                <w:rFonts w:eastAsia="Times New Roman"/>
                <w:color w:val="000000"/>
                <w:sz w:val="20"/>
                <w:szCs w:val="20"/>
              </w:rPr>
            </w:pPr>
            <w:del w:id="318" w:author="HABICHT, Triin" w:date="2020-10-09T21:09:00Z">
              <w:r w:rsidRPr="00AE5ABF" w:rsidDel="00696475">
                <w:rPr>
                  <w:rFonts w:eastAsia="Times New Roman"/>
                  <w:color w:val="000000"/>
                  <w:sz w:val="20"/>
                  <w:szCs w:val="20"/>
                </w:rPr>
                <w:delText>Total</w:delText>
              </w:r>
            </w:del>
          </w:p>
        </w:tc>
        <w:tc>
          <w:tcPr>
            <w:tcW w:w="696" w:type="dxa"/>
            <w:noWrap/>
            <w:hideMark/>
          </w:tcPr>
          <w:p w14:paraId="1D5615C0" w14:textId="41876FEC" w:rsidR="00823212" w:rsidRPr="00AE5ABF" w:rsidDel="00696475" w:rsidRDefault="00823212" w:rsidP="00696475">
            <w:pPr>
              <w:rPr>
                <w:del w:id="319" w:author="HABICHT, Triin" w:date="2020-10-09T21:09:00Z"/>
                <w:rFonts w:eastAsia="Times New Roman"/>
                <w:color w:val="000000"/>
                <w:sz w:val="20"/>
                <w:szCs w:val="20"/>
              </w:rPr>
            </w:pPr>
            <w:del w:id="320" w:author="HABICHT, Triin" w:date="2020-10-09T21:09:00Z">
              <w:r w:rsidDel="00696475">
                <w:rPr>
                  <w:rFonts w:eastAsia="Times New Roman"/>
                  <w:color w:val="000000"/>
                  <w:sz w:val="20"/>
                  <w:szCs w:val="20"/>
                </w:rPr>
                <w:delText>2.4</w:delText>
              </w:r>
            </w:del>
          </w:p>
        </w:tc>
        <w:tc>
          <w:tcPr>
            <w:tcW w:w="696" w:type="dxa"/>
            <w:noWrap/>
            <w:hideMark/>
          </w:tcPr>
          <w:p w14:paraId="0A8D2D7C" w14:textId="62EF3408" w:rsidR="00823212" w:rsidRPr="00AE5ABF" w:rsidDel="00696475" w:rsidRDefault="00823212" w:rsidP="00696475">
            <w:pPr>
              <w:rPr>
                <w:del w:id="321" w:author="HABICHT, Triin" w:date="2020-10-09T21:09:00Z"/>
                <w:rFonts w:eastAsia="Times New Roman"/>
                <w:color w:val="000000"/>
                <w:sz w:val="20"/>
                <w:szCs w:val="20"/>
              </w:rPr>
            </w:pPr>
            <w:del w:id="322" w:author="HABICHT, Triin" w:date="2020-10-09T21:09:00Z">
              <w:r w:rsidRPr="00AE5ABF" w:rsidDel="00696475">
                <w:rPr>
                  <w:sz w:val="20"/>
                  <w:szCs w:val="20"/>
                  <w:lang w:val="en-GB"/>
                </w:rPr>
                <w:delText>2.0</w:delText>
              </w:r>
            </w:del>
          </w:p>
        </w:tc>
        <w:tc>
          <w:tcPr>
            <w:tcW w:w="696" w:type="dxa"/>
            <w:noWrap/>
            <w:hideMark/>
          </w:tcPr>
          <w:p w14:paraId="6516B381" w14:textId="1C645157" w:rsidR="00823212" w:rsidRPr="00AE5ABF" w:rsidDel="00696475" w:rsidRDefault="00823212" w:rsidP="00696475">
            <w:pPr>
              <w:rPr>
                <w:del w:id="323" w:author="HABICHT, Triin" w:date="2020-10-09T21:09:00Z"/>
                <w:rFonts w:eastAsia="Times New Roman"/>
                <w:color w:val="000000"/>
                <w:sz w:val="20"/>
                <w:szCs w:val="20"/>
              </w:rPr>
            </w:pPr>
            <w:del w:id="324" w:author="HABICHT, Triin" w:date="2020-10-09T21:09:00Z">
              <w:r w:rsidRPr="00AE5ABF" w:rsidDel="00696475">
                <w:rPr>
                  <w:sz w:val="20"/>
                  <w:szCs w:val="20"/>
                  <w:lang w:val="en-GB"/>
                </w:rPr>
                <w:delText>4.9</w:delText>
              </w:r>
            </w:del>
          </w:p>
        </w:tc>
        <w:tc>
          <w:tcPr>
            <w:tcW w:w="696" w:type="dxa"/>
            <w:noWrap/>
            <w:hideMark/>
          </w:tcPr>
          <w:p w14:paraId="32F14450" w14:textId="110AC228" w:rsidR="00823212" w:rsidRPr="00AE5ABF" w:rsidDel="00696475" w:rsidRDefault="00823212" w:rsidP="00696475">
            <w:pPr>
              <w:rPr>
                <w:del w:id="325" w:author="HABICHT, Triin" w:date="2020-10-09T21:09:00Z"/>
                <w:rFonts w:eastAsia="Times New Roman"/>
                <w:color w:val="000000"/>
                <w:sz w:val="20"/>
                <w:szCs w:val="20"/>
              </w:rPr>
            </w:pPr>
            <w:del w:id="326" w:author="HABICHT, Triin" w:date="2020-10-09T21:09:00Z">
              <w:r w:rsidRPr="00AE5ABF" w:rsidDel="00696475">
                <w:rPr>
                  <w:sz w:val="20"/>
                  <w:szCs w:val="20"/>
                  <w:lang w:val="en-GB"/>
                </w:rPr>
                <w:delText>1.8</w:delText>
              </w:r>
            </w:del>
          </w:p>
        </w:tc>
        <w:tc>
          <w:tcPr>
            <w:tcW w:w="696" w:type="dxa"/>
            <w:noWrap/>
            <w:hideMark/>
          </w:tcPr>
          <w:p w14:paraId="6CD692D7" w14:textId="468E8A4E" w:rsidR="00823212" w:rsidRPr="00AE5ABF" w:rsidDel="00696475" w:rsidRDefault="00823212" w:rsidP="00696475">
            <w:pPr>
              <w:rPr>
                <w:del w:id="327" w:author="HABICHT, Triin" w:date="2020-10-09T21:09:00Z"/>
                <w:rFonts w:eastAsia="Times New Roman"/>
                <w:color w:val="000000"/>
                <w:sz w:val="20"/>
                <w:szCs w:val="20"/>
              </w:rPr>
            </w:pPr>
            <w:del w:id="328" w:author="HABICHT, Triin" w:date="2020-10-09T21:09:00Z">
              <w:r w:rsidRPr="00AE5ABF" w:rsidDel="00696475">
                <w:rPr>
                  <w:sz w:val="20"/>
                  <w:szCs w:val="20"/>
                  <w:lang w:val="en-GB"/>
                </w:rPr>
                <w:delText>6.7</w:delText>
              </w:r>
            </w:del>
          </w:p>
        </w:tc>
        <w:tc>
          <w:tcPr>
            <w:tcW w:w="699" w:type="dxa"/>
            <w:noWrap/>
            <w:hideMark/>
          </w:tcPr>
          <w:p w14:paraId="7ECC43E1" w14:textId="306E1EB3" w:rsidR="00823212" w:rsidRPr="00AE5ABF" w:rsidDel="00696475" w:rsidRDefault="00823212" w:rsidP="00696475">
            <w:pPr>
              <w:rPr>
                <w:del w:id="329" w:author="HABICHT, Triin" w:date="2020-10-09T21:09:00Z"/>
                <w:rFonts w:eastAsia="Times New Roman"/>
                <w:color w:val="000000"/>
                <w:sz w:val="20"/>
                <w:szCs w:val="20"/>
              </w:rPr>
            </w:pPr>
            <w:del w:id="330" w:author="HABICHT, Triin" w:date="2020-10-09T21:09:00Z">
              <w:r w:rsidRPr="00AE5ABF" w:rsidDel="00696475">
                <w:rPr>
                  <w:sz w:val="20"/>
                  <w:szCs w:val="20"/>
                  <w:lang w:val="en-GB"/>
                </w:rPr>
                <w:delText>1.5</w:delText>
              </w:r>
            </w:del>
          </w:p>
        </w:tc>
      </w:tr>
      <w:tr w:rsidR="00823212" w:rsidRPr="00AE5ABF" w:rsidDel="00696475" w14:paraId="420AD050" w14:textId="3BAC6DE9" w:rsidTr="0022591B">
        <w:trPr>
          <w:trHeight w:val="290"/>
          <w:del w:id="331" w:author="HABICHT, Triin" w:date="2020-10-09T21:09:00Z"/>
        </w:trPr>
        <w:tc>
          <w:tcPr>
            <w:tcW w:w="2661" w:type="dxa"/>
            <w:noWrap/>
            <w:hideMark/>
          </w:tcPr>
          <w:p w14:paraId="40E09FAE" w14:textId="2919A172" w:rsidR="00823212" w:rsidRPr="00AE5ABF" w:rsidDel="00696475" w:rsidRDefault="00823212" w:rsidP="00696475">
            <w:pPr>
              <w:rPr>
                <w:del w:id="332" w:author="HABICHT, Triin" w:date="2020-10-09T21:09:00Z"/>
                <w:rFonts w:eastAsia="Times New Roman"/>
                <w:color w:val="000000"/>
                <w:sz w:val="20"/>
                <w:szCs w:val="20"/>
              </w:rPr>
            </w:pPr>
            <w:del w:id="333" w:author="HABICHT, Triin" w:date="2020-10-09T21:09:00Z">
              <w:r w:rsidRPr="00AE5ABF" w:rsidDel="00696475">
                <w:rPr>
                  <w:rFonts w:eastAsia="Times New Roman"/>
                  <w:color w:val="000000"/>
                  <w:sz w:val="20"/>
                  <w:szCs w:val="20"/>
                </w:rPr>
                <w:delText xml:space="preserve">Medical </w:delText>
              </w:r>
            </w:del>
          </w:p>
        </w:tc>
        <w:tc>
          <w:tcPr>
            <w:tcW w:w="696" w:type="dxa"/>
            <w:noWrap/>
            <w:hideMark/>
          </w:tcPr>
          <w:p w14:paraId="045AB35A" w14:textId="327EB88D" w:rsidR="00823212" w:rsidRPr="00AE5ABF" w:rsidDel="00696475" w:rsidRDefault="00823212" w:rsidP="00696475">
            <w:pPr>
              <w:rPr>
                <w:del w:id="334" w:author="HABICHT, Triin" w:date="2020-10-09T21:09:00Z"/>
                <w:rFonts w:eastAsia="Times New Roman"/>
                <w:color w:val="000000"/>
                <w:sz w:val="20"/>
                <w:szCs w:val="20"/>
              </w:rPr>
            </w:pPr>
            <w:del w:id="335" w:author="HABICHT, Triin" w:date="2020-10-09T21:09:00Z">
              <w:r w:rsidRPr="00AE5ABF" w:rsidDel="00696475">
                <w:rPr>
                  <w:rFonts w:eastAsia="Times New Roman"/>
                  <w:color w:val="000000"/>
                  <w:sz w:val="20"/>
                  <w:szCs w:val="20"/>
                </w:rPr>
                <w:delText>1.5</w:delText>
              </w:r>
            </w:del>
          </w:p>
        </w:tc>
        <w:tc>
          <w:tcPr>
            <w:tcW w:w="696" w:type="dxa"/>
            <w:noWrap/>
            <w:hideMark/>
          </w:tcPr>
          <w:p w14:paraId="269F2EB5" w14:textId="7A9E79E6" w:rsidR="00823212" w:rsidRPr="00AE5ABF" w:rsidDel="00696475" w:rsidRDefault="00823212" w:rsidP="00696475">
            <w:pPr>
              <w:rPr>
                <w:del w:id="336" w:author="HABICHT, Triin" w:date="2020-10-09T21:09:00Z"/>
                <w:rFonts w:eastAsia="Times New Roman"/>
                <w:color w:val="000000"/>
                <w:sz w:val="20"/>
                <w:szCs w:val="20"/>
              </w:rPr>
            </w:pPr>
            <w:del w:id="337" w:author="HABICHT, Triin" w:date="2020-10-09T21:09:00Z">
              <w:r w:rsidRPr="00AE5ABF" w:rsidDel="00696475">
                <w:rPr>
                  <w:rFonts w:eastAsia="Times New Roman"/>
                  <w:color w:val="000000"/>
                  <w:sz w:val="20"/>
                  <w:szCs w:val="20"/>
                </w:rPr>
                <w:delText>6.7</w:delText>
              </w:r>
            </w:del>
          </w:p>
        </w:tc>
        <w:tc>
          <w:tcPr>
            <w:tcW w:w="696" w:type="dxa"/>
            <w:noWrap/>
            <w:hideMark/>
          </w:tcPr>
          <w:p w14:paraId="43CF9345" w14:textId="12757001" w:rsidR="00823212" w:rsidRPr="00AE5ABF" w:rsidDel="00696475" w:rsidRDefault="00823212" w:rsidP="00696475">
            <w:pPr>
              <w:rPr>
                <w:del w:id="338" w:author="HABICHT, Triin" w:date="2020-10-09T21:09:00Z"/>
                <w:rFonts w:eastAsia="Times New Roman"/>
                <w:color w:val="000000"/>
                <w:sz w:val="20"/>
                <w:szCs w:val="20"/>
              </w:rPr>
            </w:pPr>
            <w:del w:id="339" w:author="HABICHT, Triin" w:date="2020-10-09T21:09:00Z">
              <w:r w:rsidRPr="00AE5ABF" w:rsidDel="00696475">
                <w:rPr>
                  <w:rFonts w:eastAsia="Times New Roman"/>
                  <w:color w:val="000000"/>
                  <w:sz w:val="20"/>
                  <w:szCs w:val="20"/>
                </w:rPr>
                <w:delText>10.5</w:delText>
              </w:r>
            </w:del>
          </w:p>
        </w:tc>
        <w:tc>
          <w:tcPr>
            <w:tcW w:w="696" w:type="dxa"/>
            <w:noWrap/>
            <w:hideMark/>
          </w:tcPr>
          <w:p w14:paraId="0D519CC7" w14:textId="1A881C8C" w:rsidR="00823212" w:rsidRPr="00AE5ABF" w:rsidDel="00696475" w:rsidRDefault="00823212" w:rsidP="00696475">
            <w:pPr>
              <w:rPr>
                <w:del w:id="340" w:author="HABICHT, Triin" w:date="2020-10-09T21:09:00Z"/>
                <w:rFonts w:eastAsia="Times New Roman"/>
                <w:color w:val="000000"/>
                <w:sz w:val="20"/>
                <w:szCs w:val="20"/>
              </w:rPr>
            </w:pPr>
            <w:del w:id="341" w:author="HABICHT, Triin" w:date="2020-10-09T21:09:00Z">
              <w:r w:rsidRPr="00AE5ABF" w:rsidDel="00696475">
                <w:rPr>
                  <w:rFonts w:eastAsia="Times New Roman"/>
                  <w:color w:val="000000"/>
                  <w:sz w:val="20"/>
                  <w:szCs w:val="20"/>
                </w:rPr>
                <w:delText>2.1</w:delText>
              </w:r>
            </w:del>
          </w:p>
        </w:tc>
        <w:tc>
          <w:tcPr>
            <w:tcW w:w="696" w:type="dxa"/>
            <w:noWrap/>
            <w:hideMark/>
          </w:tcPr>
          <w:p w14:paraId="0EF8488D" w14:textId="2ACB1164" w:rsidR="00823212" w:rsidRPr="00AE5ABF" w:rsidDel="00696475" w:rsidRDefault="00823212" w:rsidP="00696475">
            <w:pPr>
              <w:rPr>
                <w:del w:id="342" w:author="HABICHT, Triin" w:date="2020-10-09T21:09:00Z"/>
                <w:rFonts w:eastAsia="Times New Roman"/>
                <w:color w:val="000000"/>
                <w:sz w:val="20"/>
                <w:szCs w:val="20"/>
              </w:rPr>
            </w:pPr>
            <w:del w:id="343" w:author="HABICHT, Triin" w:date="2020-10-09T21:09:00Z">
              <w:r w:rsidRPr="00AE5ABF" w:rsidDel="00696475">
                <w:rPr>
                  <w:rFonts w:eastAsia="Times New Roman"/>
                  <w:color w:val="000000"/>
                  <w:sz w:val="20"/>
                  <w:szCs w:val="20"/>
                </w:rPr>
                <w:delText>8.1</w:delText>
              </w:r>
            </w:del>
          </w:p>
        </w:tc>
        <w:tc>
          <w:tcPr>
            <w:tcW w:w="699" w:type="dxa"/>
            <w:noWrap/>
            <w:hideMark/>
          </w:tcPr>
          <w:p w14:paraId="6603FCEC" w14:textId="482B2EBA" w:rsidR="00823212" w:rsidRPr="00AE5ABF" w:rsidDel="00696475" w:rsidRDefault="00823212" w:rsidP="00696475">
            <w:pPr>
              <w:rPr>
                <w:del w:id="344" w:author="HABICHT, Triin" w:date="2020-10-09T21:09:00Z"/>
                <w:rFonts w:eastAsia="Times New Roman"/>
                <w:color w:val="000000"/>
                <w:sz w:val="20"/>
                <w:szCs w:val="20"/>
              </w:rPr>
            </w:pPr>
            <w:del w:id="345" w:author="HABICHT, Triin" w:date="2020-10-09T21:09:00Z">
              <w:r w:rsidRPr="00AE5ABF" w:rsidDel="00696475">
                <w:rPr>
                  <w:rFonts w:eastAsia="Times New Roman"/>
                  <w:color w:val="000000"/>
                  <w:sz w:val="20"/>
                  <w:szCs w:val="20"/>
                </w:rPr>
                <w:delText>2.9</w:delText>
              </w:r>
            </w:del>
          </w:p>
        </w:tc>
      </w:tr>
      <w:tr w:rsidR="00823212" w:rsidRPr="00AE5ABF" w:rsidDel="00696475" w14:paraId="049F6582" w14:textId="3CE3185E" w:rsidTr="0022591B">
        <w:trPr>
          <w:trHeight w:val="290"/>
          <w:del w:id="346" w:author="HABICHT, Triin" w:date="2020-10-09T21:09:00Z"/>
        </w:trPr>
        <w:tc>
          <w:tcPr>
            <w:tcW w:w="2661" w:type="dxa"/>
            <w:noWrap/>
            <w:hideMark/>
          </w:tcPr>
          <w:p w14:paraId="33E65A17" w14:textId="0D4F4581" w:rsidR="00823212" w:rsidRPr="00AE5ABF" w:rsidDel="00696475" w:rsidRDefault="00823212" w:rsidP="00696475">
            <w:pPr>
              <w:rPr>
                <w:del w:id="347" w:author="HABICHT, Triin" w:date="2020-10-09T21:09:00Z"/>
                <w:rFonts w:eastAsia="Times New Roman"/>
                <w:i/>
                <w:color w:val="000000"/>
                <w:sz w:val="20"/>
                <w:szCs w:val="20"/>
              </w:rPr>
            </w:pPr>
            <w:del w:id="348" w:author="HABICHT, Triin" w:date="2020-10-09T21:09:00Z">
              <w:r w:rsidRPr="00AE5ABF" w:rsidDel="00696475">
                <w:rPr>
                  <w:rFonts w:eastAsia="Times New Roman"/>
                  <w:i/>
                  <w:color w:val="000000"/>
                  <w:sz w:val="20"/>
                  <w:szCs w:val="20"/>
                </w:rPr>
                <w:delText>Outpatient care</w:delText>
              </w:r>
            </w:del>
          </w:p>
        </w:tc>
        <w:tc>
          <w:tcPr>
            <w:tcW w:w="696" w:type="dxa"/>
            <w:noWrap/>
            <w:hideMark/>
          </w:tcPr>
          <w:p w14:paraId="271AF3B5" w14:textId="2DFDAF0B" w:rsidR="00823212" w:rsidRPr="00AE5ABF" w:rsidDel="00696475" w:rsidRDefault="00823212" w:rsidP="00696475">
            <w:pPr>
              <w:rPr>
                <w:del w:id="349" w:author="HABICHT, Triin" w:date="2020-10-09T21:09:00Z"/>
                <w:rFonts w:eastAsia="Times New Roman"/>
                <w:i/>
                <w:color w:val="000000"/>
                <w:sz w:val="20"/>
                <w:szCs w:val="20"/>
              </w:rPr>
            </w:pPr>
            <w:del w:id="350" w:author="HABICHT, Triin" w:date="2020-10-09T21:09:00Z">
              <w:r w:rsidRPr="00AE5ABF" w:rsidDel="00696475">
                <w:rPr>
                  <w:rFonts w:eastAsia="Times New Roman"/>
                  <w:i/>
                  <w:color w:val="000000"/>
                  <w:sz w:val="20"/>
                  <w:szCs w:val="20"/>
                </w:rPr>
                <w:delText>5.8</w:delText>
              </w:r>
            </w:del>
          </w:p>
        </w:tc>
        <w:tc>
          <w:tcPr>
            <w:tcW w:w="696" w:type="dxa"/>
            <w:noWrap/>
            <w:hideMark/>
          </w:tcPr>
          <w:p w14:paraId="500427F1" w14:textId="0A1D366A" w:rsidR="00823212" w:rsidRPr="00AE5ABF" w:rsidDel="00696475" w:rsidRDefault="00823212" w:rsidP="00696475">
            <w:pPr>
              <w:rPr>
                <w:del w:id="351" w:author="HABICHT, Triin" w:date="2020-10-09T21:09:00Z"/>
                <w:rFonts w:eastAsia="Times New Roman"/>
                <w:i/>
                <w:color w:val="000000"/>
                <w:sz w:val="20"/>
                <w:szCs w:val="20"/>
              </w:rPr>
            </w:pPr>
            <w:del w:id="352" w:author="HABICHT, Triin" w:date="2020-10-09T21:09:00Z">
              <w:r w:rsidRPr="00AE5ABF" w:rsidDel="00696475">
                <w:rPr>
                  <w:rFonts w:eastAsia="Times New Roman"/>
                  <w:i/>
                  <w:color w:val="000000"/>
                  <w:sz w:val="20"/>
                  <w:szCs w:val="20"/>
                </w:rPr>
                <w:delText>4.2</w:delText>
              </w:r>
            </w:del>
          </w:p>
        </w:tc>
        <w:tc>
          <w:tcPr>
            <w:tcW w:w="696" w:type="dxa"/>
            <w:noWrap/>
            <w:hideMark/>
          </w:tcPr>
          <w:p w14:paraId="4A7D2370" w14:textId="7EBF595F" w:rsidR="00823212" w:rsidRPr="00AE5ABF" w:rsidDel="00696475" w:rsidRDefault="00823212" w:rsidP="00696475">
            <w:pPr>
              <w:rPr>
                <w:del w:id="353" w:author="HABICHT, Triin" w:date="2020-10-09T21:09:00Z"/>
                <w:rFonts w:eastAsia="Times New Roman"/>
                <w:i/>
                <w:color w:val="000000"/>
                <w:sz w:val="20"/>
                <w:szCs w:val="20"/>
              </w:rPr>
            </w:pPr>
            <w:del w:id="354" w:author="HABICHT, Triin" w:date="2020-10-09T21:09:00Z">
              <w:r w:rsidRPr="00AE5ABF" w:rsidDel="00696475">
                <w:rPr>
                  <w:rFonts w:eastAsia="Times New Roman"/>
                  <w:i/>
                  <w:color w:val="000000"/>
                  <w:sz w:val="20"/>
                  <w:szCs w:val="20"/>
                </w:rPr>
                <w:delText>7.7</w:delText>
              </w:r>
            </w:del>
          </w:p>
        </w:tc>
        <w:tc>
          <w:tcPr>
            <w:tcW w:w="696" w:type="dxa"/>
            <w:noWrap/>
            <w:hideMark/>
          </w:tcPr>
          <w:p w14:paraId="3DC56631" w14:textId="2CBF040F" w:rsidR="00823212" w:rsidRPr="00AE5ABF" w:rsidDel="00696475" w:rsidRDefault="00823212" w:rsidP="00696475">
            <w:pPr>
              <w:rPr>
                <w:del w:id="355" w:author="HABICHT, Triin" w:date="2020-10-09T21:09:00Z"/>
                <w:rFonts w:eastAsia="Times New Roman"/>
                <w:i/>
                <w:color w:val="000000"/>
                <w:sz w:val="20"/>
                <w:szCs w:val="20"/>
              </w:rPr>
            </w:pPr>
            <w:del w:id="356" w:author="HABICHT, Triin" w:date="2020-10-09T21:09:00Z">
              <w:r w:rsidRPr="00AE5ABF" w:rsidDel="00696475">
                <w:rPr>
                  <w:rFonts w:eastAsia="Times New Roman"/>
                  <w:i/>
                  <w:color w:val="000000"/>
                  <w:sz w:val="20"/>
                  <w:szCs w:val="20"/>
                </w:rPr>
                <w:delText>5.8</w:delText>
              </w:r>
            </w:del>
          </w:p>
        </w:tc>
        <w:tc>
          <w:tcPr>
            <w:tcW w:w="696" w:type="dxa"/>
            <w:noWrap/>
            <w:hideMark/>
          </w:tcPr>
          <w:p w14:paraId="58EE2BDC" w14:textId="500A4F22" w:rsidR="00823212" w:rsidRPr="00AE5ABF" w:rsidDel="00696475" w:rsidRDefault="00823212" w:rsidP="00696475">
            <w:pPr>
              <w:rPr>
                <w:del w:id="357" w:author="HABICHT, Triin" w:date="2020-10-09T21:09:00Z"/>
                <w:rFonts w:eastAsia="Times New Roman"/>
                <w:i/>
                <w:color w:val="000000"/>
                <w:sz w:val="20"/>
                <w:szCs w:val="20"/>
              </w:rPr>
            </w:pPr>
            <w:del w:id="358" w:author="HABICHT, Triin" w:date="2020-10-09T21:09:00Z">
              <w:r w:rsidRPr="00AE5ABF" w:rsidDel="00696475">
                <w:rPr>
                  <w:rFonts w:eastAsia="Times New Roman"/>
                  <w:i/>
                  <w:color w:val="000000"/>
                  <w:sz w:val="20"/>
                  <w:szCs w:val="20"/>
                </w:rPr>
                <w:delText>6.6</w:delText>
              </w:r>
            </w:del>
          </w:p>
        </w:tc>
        <w:tc>
          <w:tcPr>
            <w:tcW w:w="699" w:type="dxa"/>
            <w:noWrap/>
            <w:hideMark/>
          </w:tcPr>
          <w:p w14:paraId="44156A64" w14:textId="0179E8C2" w:rsidR="00823212" w:rsidRPr="00AE5ABF" w:rsidDel="00696475" w:rsidRDefault="00823212" w:rsidP="00696475">
            <w:pPr>
              <w:rPr>
                <w:del w:id="359" w:author="HABICHT, Triin" w:date="2020-10-09T21:09:00Z"/>
                <w:rFonts w:eastAsia="Times New Roman"/>
                <w:i/>
                <w:color w:val="000000"/>
                <w:sz w:val="20"/>
                <w:szCs w:val="20"/>
              </w:rPr>
            </w:pPr>
            <w:del w:id="360" w:author="HABICHT, Triin" w:date="2020-10-09T21:09:00Z">
              <w:r w:rsidRPr="00AE5ABF" w:rsidDel="00696475">
                <w:rPr>
                  <w:rFonts w:eastAsia="Times New Roman"/>
                  <w:i/>
                  <w:color w:val="000000"/>
                  <w:sz w:val="20"/>
                  <w:szCs w:val="20"/>
                </w:rPr>
                <w:delText>3.4</w:delText>
              </w:r>
            </w:del>
          </w:p>
        </w:tc>
      </w:tr>
      <w:tr w:rsidR="00823212" w:rsidRPr="00AE5ABF" w:rsidDel="00696475" w14:paraId="5D968A63" w14:textId="0221A834" w:rsidTr="0022591B">
        <w:trPr>
          <w:trHeight w:val="290"/>
          <w:del w:id="361" w:author="HABICHT, Triin" w:date="2020-10-09T21:09:00Z"/>
        </w:trPr>
        <w:tc>
          <w:tcPr>
            <w:tcW w:w="2661" w:type="dxa"/>
            <w:noWrap/>
            <w:hideMark/>
          </w:tcPr>
          <w:p w14:paraId="7205E445" w14:textId="52AF2FB8" w:rsidR="00823212" w:rsidRPr="00AE5ABF" w:rsidDel="00696475" w:rsidRDefault="00823212" w:rsidP="00696475">
            <w:pPr>
              <w:rPr>
                <w:del w:id="362" w:author="HABICHT, Triin" w:date="2020-10-09T21:09:00Z"/>
                <w:rFonts w:eastAsia="Times New Roman"/>
                <w:i/>
                <w:color w:val="000000"/>
                <w:sz w:val="20"/>
                <w:szCs w:val="20"/>
              </w:rPr>
            </w:pPr>
            <w:del w:id="363" w:author="HABICHT, Triin" w:date="2020-10-09T21:09:00Z">
              <w:r w:rsidRPr="00AE5ABF" w:rsidDel="00696475">
                <w:rPr>
                  <w:rFonts w:eastAsia="Times New Roman"/>
                  <w:i/>
                  <w:color w:val="000000"/>
                  <w:sz w:val="20"/>
                  <w:szCs w:val="20"/>
                </w:rPr>
                <w:delText>Inpatient care</w:delText>
              </w:r>
            </w:del>
          </w:p>
        </w:tc>
        <w:tc>
          <w:tcPr>
            <w:tcW w:w="696" w:type="dxa"/>
            <w:noWrap/>
            <w:hideMark/>
          </w:tcPr>
          <w:p w14:paraId="6713262C" w14:textId="4A3CF855" w:rsidR="00823212" w:rsidRPr="00AE5ABF" w:rsidDel="00696475" w:rsidRDefault="00823212" w:rsidP="00696475">
            <w:pPr>
              <w:rPr>
                <w:del w:id="364" w:author="HABICHT, Triin" w:date="2020-10-09T21:09:00Z"/>
                <w:rFonts w:eastAsia="Times New Roman"/>
                <w:i/>
                <w:color w:val="000000"/>
                <w:sz w:val="20"/>
                <w:szCs w:val="20"/>
              </w:rPr>
            </w:pPr>
            <w:del w:id="365" w:author="HABICHT, Triin" w:date="2020-10-09T21:09:00Z">
              <w:r w:rsidRPr="00AE5ABF" w:rsidDel="00696475">
                <w:rPr>
                  <w:rFonts w:eastAsia="Times New Roman"/>
                  <w:i/>
                  <w:color w:val="000000"/>
                  <w:sz w:val="20"/>
                  <w:szCs w:val="20"/>
                </w:rPr>
                <w:delText>0.8</w:delText>
              </w:r>
            </w:del>
          </w:p>
        </w:tc>
        <w:tc>
          <w:tcPr>
            <w:tcW w:w="696" w:type="dxa"/>
            <w:noWrap/>
            <w:hideMark/>
          </w:tcPr>
          <w:p w14:paraId="64AC509B" w14:textId="16CB0235" w:rsidR="00823212" w:rsidRPr="00AE5ABF" w:rsidDel="00696475" w:rsidRDefault="00823212" w:rsidP="00696475">
            <w:pPr>
              <w:rPr>
                <w:del w:id="366" w:author="HABICHT, Triin" w:date="2020-10-09T21:09:00Z"/>
                <w:rFonts w:eastAsia="Times New Roman"/>
                <w:i/>
                <w:color w:val="000000"/>
                <w:sz w:val="20"/>
                <w:szCs w:val="20"/>
              </w:rPr>
            </w:pPr>
            <w:del w:id="367" w:author="HABICHT, Triin" w:date="2020-10-09T21:09:00Z">
              <w:r w:rsidRPr="00AE5ABF" w:rsidDel="00696475">
                <w:rPr>
                  <w:rFonts w:eastAsia="Times New Roman"/>
                  <w:i/>
                  <w:color w:val="000000"/>
                  <w:sz w:val="20"/>
                  <w:szCs w:val="20"/>
                </w:rPr>
                <w:delText>4.5</w:delText>
              </w:r>
            </w:del>
          </w:p>
        </w:tc>
        <w:tc>
          <w:tcPr>
            <w:tcW w:w="696" w:type="dxa"/>
            <w:noWrap/>
            <w:hideMark/>
          </w:tcPr>
          <w:p w14:paraId="419D365B" w14:textId="44AE4B50" w:rsidR="00823212" w:rsidRPr="00AE5ABF" w:rsidDel="00696475" w:rsidRDefault="00823212" w:rsidP="00696475">
            <w:pPr>
              <w:rPr>
                <w:del w:id="368" w:author="HABICHT, Triin" w:date="2020-10-09T21:09:00Z"/>
                <w:rFonts w:eastAsia="Times New Roman"/>
                <w:i/>
                <w:color w:val="000000"/>
                <w:sz w:val="20"/>
                <w:szCs w:val="20"/>
              </w:rPr>
            </w:pPr>
            <w:del w:id="369" w:author="HABICHT, Triin" w:date="2020-10-09T21:09:00Z">
              <w:r w:rsidRPr="00AE5ABF" w:rsidDel="00696475">
                <w:rPr>
                  <w:rFonts w:eastAsia="Times New Roman"/>
                  <w:i/>
                  <w:color w:val="000000"/>
                  <w:sz w:val="20"/>
                  <w:szCs w:val="20"/>
                </w:rPr>
                <w:delText>2.9</w:delText>
              </w:r>
            </w:del>
          </w:p>
        </w:tc>
        <w:tc>
          <w:tcPr>
            <w:tcW w:w="696" w:type="dxa"/>
            <w:noWrap/>
            <w:hideMark/>
          </w:tcPr>
          <w:p w14:paraId="473B180D" w14:textId="3458F7C3" w:rsidR="00823212" w:rsidRPr="00AE5ABF" w:rsidDel="00696475" w:rsidRDefault="00823212" w:rsidP="00696475">
            <w:pPr>
              <w:rPr>
                <w:del w:id="370" w:author="HABICHT, Triin" w:date="2020-10-09T21:09:00Z"/>
                <w:rFonts w:eastAsia="Times New Roman"/>
                <w:i/>
                <w:color w:val="000000"/>
                <w:sz w:val="20"/>
                <w:szCs w:val="20"/>
              </w:rPr>
            </w:pPr>
            <w:del w:id="371" w:author="HABICHT, Triin" w:date="2020-10-09T21:09:00Z">
              <w:r w:rsidRPr="00AE5ABF" w:rsidDel="00696475">
                <w:rPr>
                  <w:rFonts w:eastAsia="Times New Roman"/>
                  <w:i/>
                  <w:color w:val="000000"/>
                  <w:sz w:val="20"/>
                  <w:szCs w:val="20"/>
                </w:rPr>
                <w:delText>0.9</w:delText>
              </w:r>
            </w:del>
          </w:p>
        </w:tc>
        <w:tc>
          <w:tcPr>
            <w:tcW w:w="696" w:type="dxa"/>
            <w:noWrap/>
            <w:hideMark/>
          </w:tcPr>
          <w:p w14:paraId="41168024" w14:textId="45AD07C9" w:rsidR="00823212" w:rsidRPr="00AE5ABF" w:rsidDel="00696475" w:rsidRDefault="00823212" w:rsidP="00696475">
            <w:pPr>
              <w:rPr>
                <w:del w:id="372" w:author="HABICHT, Triin" w:date="2020-10-09T21:09:00Z"/>
                <w:rFonts w:eastAsia="Times New Roman"/>
                <w:i/>
                <w:color w:val="000000"/>
                <w:sz w:val="20"/>
                <w:szCs w:val="20"/>
              </w:rPr>
            </w:pPr>
            <w:del w:id="373" w:author="HABICHT, Triin" w:date="2020-10-09T21:09:00Z">
              <w:r w:rsidRPr="00AE5ABF" w:rsidDel="00696475">
                <w:rPr>
                  <w:rFonts w:eastAsia="Times New Roman"/>
                  <w:i/>
                  <w:color w:val="000000"/>
                  <w:sz w:val="20"/>
                  <w:szCs w:val="20"/>
                </w:rPr>
                <w:delText>2.8</w:delText>
              </w:r>
            </w:del>
          </w:p>
        </w:tc>
        <w:tc>
          <w:tcPr>
            <w:tcW w:w="699" w:type="dxa"/>
            <w:noWrap/>
            <w:hideMark/>
          </w:tcPr>
          <w:p w14:paraId="173EC19E" w14:textId="056EAE4E" w:rsidR="00823212" w:rsidRPr="00AE5ABF" w:rsidDel="00696475" w:rsidRDefault="00823212" w:rsidP="00696475">
            <w:pPr>
              <w:rPr>
                <w:del w:id="374" w:author="HABICHT, Triin" w:date="2020-10-09T21:09:00Z"/>
                <w:rFonts w:eastAsia="Times New Roman"/>
                <w:i/>
                <w:color w:val="000000"/>
                <w:sz w:val="20"/>
                <w:szCs w:val="20"/>
              </w:rPr>
            </w:pPr>
            <w:del w:id="375" w:author="HABICHT, Triin" w:date="2020-10-09T21:09:00Z">
              <w:r w:rsidRPr="00AE5ABF" w:rsidDel="00696475">
                <w:rPr>
                  <w:rFonts w:eastAsia="Times New Roman"/>
                  <w:i/>
                  <w:color w:val="000000"/>
                  <w:sz w:val="20"/>
                  <w:szCs w:val="20"/>
                </w:rPr>
                <w:delText>1.1</w:delText>
              </w:r>
            </w:del>
          </w:p>
        </w:tc>
      </w:tr>
      <w:tr w:rsidR="00823212" w:rsidRPr="00AE5ABF" w:rsidDel="00696475" w14:paraId="0B5ED68A" w14:textId="582D7B46" w:rsidTr="0022591B">
        <w:trPr>
          <w:trHeight w:val="290"/>
          <w:del w:id="376" w:author="HABICHT, Triin" w:date="2020-10-09T21:09:00Z"/>
        </w:trPr>
        <w:tc>
          <w:tcPr>
            <w:tcW w:w="2661" w:type="dxa"/>
            <w:noWrap/>
            <w:hideMark/>
          </w:tcPr>
          <w:p w14:paraId="7347D672" w14:textId="20ABFA99" w:rsidR="00823212" w:rsidRPr="00AE5ABF" w:rsidDel="00696475" w:rsidRDefault="00823212" w:rsidP="00696475">
            <w:pPr>
              <w:rPr>
                <w:del w:id="377" w:author="HABICHT, Triin" w:date="2020-10-09T21:09:00Z"/>
                <w:rFonts w:eastAsia="Times New Roman"/>
                <w:i/>
                <w:color w:val="000000"/>
                <w:sz w:val="20"/>
                <w:szCs w:val="20"/>
              </w:rPr>
            </w:pPr>
            <w:del w:id="378" w:author="HABICHT, Triin" w:date="2020-10-09T21:09:00Z">
              <w:r w:rsidRPr="00AE5ABF" w:rsidDel="00696475">
                <w:rPr>
                  <w:rFonts w:eastAsia="Times New Roman"/>
                  <w:i/>
                  <w:color w:val="000000"/>
                  <w:sz w:val="20"/>
                  <w:szCs w:val="20"/>
                </w:rPr>
                <w:delText>Medicines</w:delText>
              </w:r>
            </w:del>
          </w:p>
        </w:tc>
        <w:tc>
          <w:tcPr>
            <w:tcW w:w="696" w:type="dxa"/>
            <w:noWrap/>
            <w:hideMark/>
          </w:tcPr>
          <w:p w14:paraId="25FAD57E" w14:textId="69EF4509" w:rsidR="00823212" w:rsidRPr="00AE5ABF" w:rsidDel="00696475" w:rsidRDefault="00823212" w:rsidP="00696475">
            <w:pPr>
              <w:rPr>
                <w:del w:id="379" w:author="HABICHT, Triin" w:date="2020-10-09T21:09:00Z"/>
                <w:rFonts w:eastAsia="Times New Roman"/>
                <w:i/>
                <w:color w:val="000000"/>
                <w:sz w:val="20"/>
                <w:szCs w:val="20"/>
              </w:rPr>
            </w:pPr>
            <w:del w:id="380" w:author="HABICHT, Triin" w:date="2020-10-09T21:09:00Z">
              <w:r w:rsidRPr="00AE5ABF" w:rsidDel="00696475">
                <w:rPr>
                  <w:rFonts w:eastAsia="Times New Roman"/>
                  <w:i/>
                  <w:color w:val="000000"/>
                  <w:sz w:val="20"/>
                  <w:szCs w:val="20"/>
                </w:rPr>
                <w:delText>-0.5</w:delText>
              </w:r>
            </w:del>
          </w:p>
        </w:tc>
        <w:tc>
          <w:tcPr>
            <w:tcW w:w="696" w:type="dxa"/>
            <w:noWrap/>
            <w:hideMark/>
          </w:tcPr>
          <w:p w14:paraId="22DD02D7" w14:textId="5BCCFE73" w:rsidR="00823212" w:rsidRPr="00AE5ABF" w:rsidDel="00696475" w:rsidRDefault="00823212" w:rsidP="00696475">
            <w:pPr>
              <w:rPr>
                <w:del w:id="381" w:author="HABICHT, Triin" w:date="2020-10-09T21:09:00Z"/>
                <w:rFonts w:eastAsia="Times New Roman"/>
                <w:i/>
                <w:color w:val="000000"/>
                <w:sz w:val="20"/>
                <w:szCs w:val="20"/>
              </w:rPr>
            </w:pPr>
            <w:del w:id="382" w:author="HABICHT, Triin" w:date="2020-10-09T21:09:00Z">
              <w:r w:rsidRPr="00AE5ABF" w:rsidDel="00696475">
                <w:rPr>
                  <w:rFonts w:eastAsia="Times New Roman"/>
                  <w:i/>
                  <w:color w:val="000000"/>
                  <w:sz w:val="20"/>
                  <w:szCs w:val="20"/>
                </w:rPr>
                <w:delText>14.2</w:delText>
              </w:r>
            </w:del>
          </w:p>
        </w:tc>
        <w:tc>
          <w:tcPr>
            <w:tcW w:w="696" w:type="dxa"/>
            <w:noWrap/>
            <w:hideMark/>
          </w:tcPr>
          <w:p w14:paraId="13C2B133" w14:textId="5A9B0335" w:rsidR="00823212" w:rsidRPr="00AE5ABF" w:rsidDel="00696475" w:rsidRDefault="00823212" w:rsidP="00696475">
            <w:pPr>
              <w:rPr>
                <w:del w:id="383" w:author="HABICHT, Triin" w:date="2020-10-09T21:09:00Z"/>
                <w:rFonts w:eastAsia="Times New Roman"/>
                <w:i/>
                <w:color w:val="000000"/>
                <w:sz w:val="20"/>
                <w:szCs w:val="20"/>
              </w:rPr>
            </w:pPr>
            <w:del w:id="384" w:author="HABICHT, Triin" w:date="2020-10-09T21:09:00Z">
              <w:r w:rsidRPr="00AE5ABF" w:rsidDel="00696475">
                <w:rPr>
                  <w:rFonts w:eastAsia="Times New Roman"/>
                  <w:i/>
                  <w:color w:val="000000"/>
                  <w:sz w:val="20"/>
                  <w:szCs w:val="20"/>
                </w:rPr>
                <w:delText>24.5</w:delText>
              </w:r>
            </w:del>
          </w:p>
        </w:tc>
        <w:tc>
          <w:tcPr>
            <w:tcW w:w="696" w:type="dxa"/>
            <w:noWrap/>
            <w:hideMark/>
          </w:tcPr>
          <w:p w14:paraId="2F14A2C2" w14:textId="5978C6B8" w:rsidR="00823212" w:rsidRPr="00AE5ABF" w:rsidDel="00696475" w:rsidRDefault="00823212" w:rsidP="00696475">
            <w:pPr>
              <w:rPr>
                <w:del w:id="385" w:author="HABICHT, Triin" w:date="2020-10-09T21:09:00Z"/>
                <w:rFonts w:eastAsia="Times New Roman"/>
                <w:i/>
                <w:color w:val="000000"/>
                <w:sz w:val="20"/>
                <w:szCs w:val="20"/>
              </w:rPr>
            </w:pPr>
            <w:del w:id="386" w:author="HABICHT, Triin" w:date="2020-10-09T21:09:00Z">
              <w:r w:rsidRPr="00AE5ABF" w:rsidDel="00696475">
                <w:rPr>
                  <w:rFonts w:eastAsia="Times New Roman"/>
                  <w:i/>
                  <w:color w:val="000000"/>
                  <w:sz w:val="20"/>
                  <w:szCs w:val="20"/>
                </w:rPr>
                <w:delText>-0.8</w:delText>
              </w:r>
            </w:del>
          </w:p>
        </w:tc>
        <w:tc>
          <w:tcPr>
            <w:tcW w:w="696" w:type="dxa"/>
            <w:noWrap/>
            <w:hideMark/>
          </w:tcPr>
          <w:p w14:paraId="45B4ACEA" w14:textId="1C6CC26C" w:rsidR="00823212" w:rsidRPr="00AE5ABF" w:rsidDel="00696475" w:rsidRDefault="00823212" w:rsidP="00696475">
            <w:pPr>
              <w:rPr>
                <w:del w:id="387" w:author="HABICHT, Triin" w:date="2020-10-09T21:09:00Z"/>
                <w:rFonts w:eastAsia="Times New Roman"/>
                <w:i/>
                <w:color w:val="000000"/>
                <w:sz w:val="20"/>
                <w:szCs w:val="20"/>
              </w:rPr>
            </w:pPr>
            <w:del w:id="388" w:author="HABICHT, Triin" w:date="2020-10-09T21:09:00Z">
              <w:r w:rsidRPr="00AE5ABF" w:rsidDel="00696475">
                <w:rPr>
                  <w:rFonts w:eastAsia="Times New Roman"/>
                  <w:i/>
                  <w:color w:val="000000"/>
                  <w:sz w:val="20"/>
                  <w:szCs w:val="20"/>
                </w:rPr>
                <w:delText>15.5</w:delText>
              </w:r>
            </w:del>
          </w:p>
        </w:tc>
        <w:tc>
          <w:tcPr>
            <w:tcW w:w="699" w:type="dxa"/>
            <w:noWrap/>
            <w:hideMark/>
          </w:tcPr>
          <w:p w14:paraId="3F5A6EF1" w14:textId="1A7430E9" w:rsidR="00823212" w:rsidRPr="00AE5ABF" w:rsidDel="00696475" w:rsidRDefault="00823212" w:rsidP="00696475">
            <w:pPr>
              <w:rPr>
                <w:del w:id="389" w:author="HABICHT, Triin" w:date="2020-10-09T21:09:00Z"/>
                <w:rFonts w:eastAsia="Times New Roman"/>
                <w:i/>
                <w:color w:val="000000"/>
                <w:sz w:val="20"/>
                <w:szCs w:val="20"/>
              </w:rPr>
            </w:pPr>
            <w:del w:id="390" w:author="HABICHT, Triin" w:date="2020-10-09T21:09:00Z">
              <w:r w:rsidRPr="00AE5ABF" w:rsidDel="00696475">
                <w:rPr>
                  <w:rFonts w:eastAsia="Times New Roman"/>
                  <w:i/>
                  <w:color w:val="000000"/>
                  <w:sz w:val="20"/>
                  <w:szCs w:val="20"/>
                </w:rPr>
                <w:delText>4.2</w:delText>
              </w:r>
            </w:del>
          </w:p>
        </w:tc>
      </w:tr>
      <w:bookmarkEnd w:id="293"/>
    </w:tbl>
    <w:p w14:paraId="00FCF457" w14:textId="77777777" w:rsidR="00696475" w:rsidRDefault="00696475" w:rsidP="00823212">
      <w:pPr>
        <w:rPr>
          <w:ins w:id="391" w:author="HABICHT, Triin" w:date="2020-10-09T21:09:00Z"/>
          <w:sz w:val="20"/>
          <w:szCs w:val="20"/>
          <w:lang w:val="en-GB"/>
        </w:rPr>
      </w:pPr>
    </w:p>
    <w:p w14:paraId="5A9898E2" w14:textId="77777777" w:rsidR="00696475" w:rsidRDefault="00696475" w:rsidP="00823212">
      <w:pPr>
        <w:rPr>
          <w:ins w:id="392" w:author="HABICHT, Triin" w:date="2020-10-09T21:09:00Z"/>
          <w:sz w:val="20"/>
          <w:szCs w:val="20"/>
          <w:lang w:val="en-GB"/>
        </w:rPr>
      </w:pPr>
    </w:p>
    <w:p w14:paraId="1F50192F" w14:textId="52CF564B" w:rsidR="00696475" w:rsidRDefault="00193AB5" w:rsidP="00823212">
      <w:pPr>
        <w:rPr>
          <w:ins w:id="393" w:author="HABICHT, Triin" w:date="2020-10-09T21:09:00Z"/>
          <w:sz w:val="20"/>
          <w:szCs w:val="20"/>
          <w:lang w:val="en-GB"/>
        </w:rPr>
      </w:pPr>
      <w:ins w:id="394" w:author="HABICHT, Triin" w:date="2020-10-10T06:50:00Z">
        <w:r>
          <w:rPr>
            <w:noProof/>
          </w:rPr>
          <w:lastRenderedPageBreak/>
          <w:drawing>
            <wp:inline distT="0" distB="0" distL="0" distR="0" wp14:anchorId="772E56A8" wp14:editId="7CCC6365">
              <wp:extent cx="5732145" cy="2844165"/>
              <wp:effectExtent l="0" t="0" r="1905" b="0"/>
              <wp:docPr id="112" name="Chart 112">
                <a:extLst xmlns:a="http://schemas.openxmlformats.org/drawingml/2006/main">
                  <a:ext uri="{FF2B5EF4-FFF2-40B4-BE49-F238E27FC236}">
                    <a16:creationId xmlns:a16="http://schemas.microsoft.com/office/drawing/2014/main" id="{9661A2A1-7A5E-4F79-9A85-F7FD3415B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ins>
    </w:p>
    <w:p w14:paraId="7D02789B" w14:textId="77777777" w:rsidR="00C244E4" w:rsidRDefault="00C244E4" w:rsidP="00823212">
      <w:pPr>
        <w:rPr>
          <w:ins w:id="395" w:author="HABICHT, Triin" w:date="2020-10-10T06:48:00Z"/>
          <w:sz w:val="20"/>
          <w:szCs w:val="20"/>
          <w:lang w:val="en-GB"/>
        </w:rPr>
      </w:pPr>
    </w:p>
    <w:p w14:paraId="50592E72" w14:textId="13E96CE0" w:rsidR="00823212" w:rsidRPr="00407133" w:rsidRDefault="00823212" w:rsidP="00823212">
      <w:pPr>
        <w:rPr>
          <w:sz w:val="20"/>
          <w:szCs w:val="20"/>
          <w:lang w:val="en-GB"/>
        </w:rPr>
      </w:pPr>
      <w:r w:rsidRPr="00407133">
        <w:rPr>
          <w:sz w:val="20"/>
          <w:szCs w:val="20"/>
          <w:lang w:val="en-GB"/>
        </w:rPr>
        <w:t xml:space="preserve">Source: </w:t>
      </w:r>
      <w:proofErr w:type="spellStart"/>
      <w:r>
        <w:rPr>
          <w:sz w:val="20"/>
          <w:szCs w:val="20"/>
          <w:lang w:val="en-GB"/>
        </w:rPr>
        <w:t>Geostat</w:t>
      </w:r>
      <w:proofErr w:type="spellEnd"/>
      <w:r>
        <w:rPr>
          <w:sz w:val="20"/>
          <w:szCs w:val="20"/>
          <w:lang w:val="en-GB"/>
        </w:rPr>
        <w:t>.</w:t>
      </w:r>
    </w:p>
    <w:p w14:paraId="3B509248" w14:textId="7877A65C" w:rsidR="00823212" w:rsidDel="00193AB5" w:rsidRDefault="00823212">
      <w:pPr>
        <w:spacing w:after="200" w:line="276" w:lineRule="auto"/>
        <w:rPr>
          <w:del w:id="396" w:author="HABICHT, Triin" w:date="2020-10-10T06:49:00Z"/>
          <w:b/>
          <w:lang w:val="en-GB"/>
        </w:rPr>
      </w:pPr>
      <w:del w:id="397" w:author="HABICHT, Triin" w:date="2020-10-10T06:49:00Z">
        <w:r w:rsidDel="00193AB5">
          <w:rPr>
            <w:b/>
            <w:lang w:val="en-GB"/>
          </w:rPr>
          <w:br w:type="page"/>
        </w:r>
      </w:del>
    </w:p>
    <w:p w14:paraId="6FA7FDE1" w14:textId="763D41C8" w:rsidR="000B3FAD" w:rsidRDefault="000B3FAD" w:rsidP="003777B4">
      <w:pPr>
        <w:rPr>
          <w:ins w:id="398" w:author="Volkan Cetinkaya" w:date="2020-09-20T14:53:00Z"/>
          <w:b/>
          <w:lang w:val="en-GB"/>
        </w:rPr>
      </w:pPr>
    </w:p>
    <w:p w14:paraId="5A6478F0" w14:textId="77777777" w:rsidR="000B3FAD" w:rsidRDefault="000B3FAD" w:rsidP="003777B4">
      <w:pPr>
        <w:rPr>
          <w:ins w:id="399" w:author="Volkan Cetinkaya" w:date="2020-09-20T14:53:00Z"/>
          <w:b/>
          <w:lang w:val="en-GB"/>
        </w:rPr>
      </w:pPr>
    </w:p>
    <w:p w14:paraId="6CA830E8" w14:textId="77777777" w:rsidR="000B3FAD" w:rsidRDefault="000B3FAD" w:rsidP="003777B4">
      <w:pPr>
        <w:rPr>
          <w:ins w:id="400" w:author="Volkan Cetinkaya" w:date="2020-09-20T14:53:00Z"/>
          <w:b/>
          <w:lang w:val="en-GB"/>
        </w:rPr>
      </w:pPr>
    </w:p>
    <w:p w14:paraId="39F17CD8" w14:textId="5B80862C" w:rsidR="00385705" w:rsidRDefault="006A6723" w:rsidP="003777B4">
      <w:pPr>
        <w:rPr>
          <w:b/>
          <w:lang w:val="en-GB"/>
        </w:rPr>
      </w:pPr>
      <w:r>
        <w:rPr>
          <w:b/>
          <w:lang w:val="en-GB"/>
        </w:rPr>
        <w:t xml:space="preserve">Fig. </w:t>
      </w:r>
      <w:r w:rsidR="00E6206E">
        <w:rPr>
          <w:b/>
          <w:lang w:val="en-GB"/>
        </w:rPr>
        <w:t>1</w:t>
      </w:r>
      <w:r w:rsidR="003250FB">
        <w:rPr>
          <w:b/>
          <w:lang w:val="en-GB"/>
        </w:rPr>
        <w:t>3</w:t>
      </w:r>
      <w:r w:rsidR="00E6206E">
        <w:rPr>
          <w:b/>
          <w:lang w:val="en-GB"/>
        </w:rPr>
        <w:t>.</w:t>
      </w:r>
      <w:r w:rsidR="00385705" w:rsidRPr="00F7248D">
        <w:rPr>
          <w:b/>
          <w:lang w:val="en-GB"/>
        </w:rPr>
        <w:t xml:space="preserve"> Out-of-pocket payments as a share </w:t>
      </w:r>
      <w:r w:rsidR="00E6206E">
        <w:rPr>
          <w:b/>
          <w:lang w:val="en-GB"/>
        </w:rPr>
        <w:t xml:space="preserve">of </w:t>
      </w:r>
      <w:r w:rsidR="00A87344">
        <w:rPr>
          <w:b/>
          <w:lang w:val="en-GB"/>
        </w:rPr>
        <w:t xml:space="preserve">current </w:t>
      </w:r>
      <w:r w:rsidR="00E6206E">
        <w:rPr>
          <w:b/>
          <w:lang w:val="en-GB"/>
        </w:rPr>
        <w:t xml:space="preserve">spending </w:t>
      </w:r>
      <w:r w:rsidR="00F7248D">
        <w:rPr>
          <w:b/>
          <w:lang w:val="en-GB"/>
        </w:rPr>
        <w:t>on health</w:t>
      </w:r>
    </w:p>
    <w:p w14:paraId="73CCE7A4" w14:textId="55669D3C" w:rsidR="00A04291" w:rsidRDefault="003250FB" w:rsidP="003777B4">
      <w:pPr>
        <w:rPr>
          <w:lang w:val="en-GB"/>
        </w:rPr>
      </w:pPr>
      <w:r>
        <w:rPr>
          <w:noProof/>
        </w:rPr>
        <w:drawing>
          <wp:inline distT="0" distB="0" distL="0" distR="0" wp14:anchorId="0FF21135" wp14:editId="492D2463">
            <wp:extent cx="5732145" cy="2700655"/>
            <wp:effectExtent l="0" t="0" r="1905" b="4445"/>
            <wp:docPr id="43" name="Chart 43">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4F352D" w14:textId="7AC3335C" w:rsidR="00385705" w:rsidRPr="000D6D56" w:rsidRDefault="00385705" w:rsidP="003777B4">
      <w:pPr>
        <w:rPr>
          <w:sz w:val="20"/>
          <w:szCs w:val="20"/>
          <w:lang w:val="en-GB"/>
        </w:rPr>
      </w:pPr>
      <w:r w:rsidRPr="000D6D56">
        <w:rPr>
          <w:sz w:val="20"/>
          <w:szCs w:val="20"/>
          <w:lang w:val="en-GB"/>
        </w:rPr>
        <w:t xml:space="preserve">Source: </w:t>
      </w:r>
      <w:r w:rsidR="000D6D56" w:rsidRPr="000D6D56">
        <w:rPr>
          <w:sz w:val="20"/>
          <w:szCs w:val="20"/>
          <w:lang w:val="en-GB"/>
        </w:rPr>
        <w:t>WHO (20</w:t>
      </w:r>
      <w:r w:rsidR="00A87344">
        <w:rPr>
          <w:sz w:val="20"/>
          <w:szCs w:val="20"/>
          <w:lang w:val="en-GB"/>
        </w:rPr>
        <w:t>20</w:t>
      </w:r>
      <w:r w:rsidR="000D6D56" w:rsidRPr="000D6D56">
        <w:rPr>
          <w:sz w:val="20"/>
          <w:szCs w:val="20"/>
          <w:lang w:val="en-GB"/>
        </w:rPr>
        <w:t>).</w:t>
      </w:r>
    </w:p>
    <w:p w14:paraId="2BCF1383" w14:textId="77777777" w:rsidR="00385705" w:rsidRPr="00D644D7" w:rsidRDefault="00385705" w:rsidP="003777B4">
      <w:pPr>
        <w:rPr>
          <w:lang w:val="en-GB"/>
        </w:rPr>
      </w:pPr>
    </w:p>
    <w:bookmarkEnd w:id="291"/>
    <w:p w14:paraId="7E2CE1B6" w14:textId="36C989CE" w:rsidR="00B45224" w:rsidRDefault="00B45224" w:rsidP="003777B4">
      <w:pPr>
        <w:rPr>
          <w:lang w:val="en-GB"/>
        </w:rPr>
      </w:pPr>
    </w:p>
    <w:p w14:paraId="622FFF25" w14:textId="45AD21AA" w:rsidR="00F33DAE" w:rsidRDefault="00A04291" w:rsidP="003777B4">
      <w:pPr>
        <w:pStyle w:val="Heading2"/>
      </w:pPr>
      <w:bookmarkStart w:id="401" w:name="_Toc50039289"/>
      <w:r w:rsidRPr="00A02468">
        <w:t>4.4 Summary</w:t>
      </w:r>
      <w:bookmarkEnd w:id="401"/>
    </w:p>
    <w:p w14:paraId="1DF14E20" w14:textId="77777777" w:rsidR="00A04291" w:rsidRPr="00D644D7" w:rsidRDefault="00A04291" w:rsidP="003777B4">
      <w:pPr>
        <w:rPr>
          <w:lang w:val="en-GB"/>
        </w:rPr>
      </w:pPr>
    </w:p>
    <w:p w14:paraId="00902D42" w14:textId="1C729B36" w:rsidR="008D4BC2" w:rsidRDefault="00463B01" w:rsidP="008976ED">
      <w:pPr>
        <w:rPr>
          <w:lang w:val="en-GB"/>
        </w:rPr>
      </w:pPr>
      <w:r>
        <w:rPr>
          <w:lang w:val="en-GB"/>
        </w:rPr>
        <w:t xml:space="preserve">Household budget survey data indicate that </w:t>
      </w:r>
      <w:r w:rsidR="008D4BC2">
        <w:rPr>
          <w:lang w:val="en-GB"/>
        </w:rPr>
        <w:t>the share of households incurring out-of-pocket payments rose from 68% in 2010 to 79% in 2016, before declining slightly to 75% in 2017 and 2018. O</w:t>
      </w:r>
      <w:r>
        <w:rPr>
          <w:lang w:val="en-GB"/>
        </w:rPr>
        <w:t xml:space="preserve">ut-of-pocket payments accounted for </w:t>
      </w:r>
      <w:r w:rsidR="000B4410">
        <w:rPr>
          <w:lang w:val="en-GB"/>
        </w:rPr>
        <w:t>9%</w:t>
      </w:r>
      <w:r>
        <w:rPr>
          <w:lang w:val="en-GB"/>
        </w:rPr>
        <w:t xml:space="preserve"> of total household spending in </w:t>
      </w:r>
      <w:r w:rsidR="000B4410">
        <w:rPr>
          <w:lang w:val="en-GB"/>
        </w:rPr>
        <w:t>2018</w:t>
      </w:r>
      <w:r w:rsidR="008D4BC2">
        <w:rPr>
          <w:lang w:val="en-GB"/>
        </w:rPr>
        <w:t>, up from 7% in 2013</w:t>
      </w:r>
      <w:r w:rsidR="00551326">
        <w:rPr>
          <w:lang w:val="en-GB"/>
        </w:rPr>
        <w:t xml:space="preserve">. </w:t>
      </w:r>
      <w:r w:rsidR="008D4BC2">
        <w:rPr>
          <w:lang w:val="en-GB"/>
        </w:rPr>
        <w:t>These numbers suggest that although reforms removed barriers to access, leading to greater use of health services, they also increased households’ exposure to out-of-pocket payments.</w:t>
      </w:r>
    </w:p>
    <w:p w14:paraId="406BD7DC" w14:textId="77777777" w:rsidR="008D4BC2" w:rsidRDefault="008D4BC2" w:rsidP="008976ED">
      <w:pPr>
        <w:rPr>
          <w:lang w:val="en-GB"/>
        </w:rPr>
      </w:pPr>
    </w:p>
    <w:p w14:paraId="0FDE3589" w14:textId="107DEA48" w:rsidR="008D4BC2" w:rsidRDefault="00A95558" w:rsidP="003777B4">
      <w:pPr>
        <w:rPr>
          <w:lang w:val="en-GB"/>
        </w:rPr>
      </w:pPr>
      <w:r>
        <w:rPr>
          <w:lang w:val="en-GB"/>
        </w:rPr>
        <w:t>Medicines consistently account for</w:t>
      </w:r>
      <w:r w:rsidRPr="00D644D7">
        <w:rPr>
          <w:lang w:val="en-GB"/>
        </w:rPr>
        <w:t xml:space="preserve"> the largest </w:t>
      </w:r>
      <w:r>
        <w:rPr>
          <w:lang w:val="en-GB"/>
        </w:rPr>
        <w:t>share</w:t>
      </w:r>
      <w:r w:rsidRPr="00D644D7">
        <w:rPr>
          <w:lang w:val="en-GB"/>
        </w:rPr>
        <w:t xml:space="preserve"> of out-of-pocket payments</w:t>
      </w:r>
      <w:r>
        <w:rPr>
          <w:lang w:val="en-GB"/>
        </w:rPr>
        <w:t xml:space="preserve"> (69% in 2018), followed by </w:t>
      </w:r>
      <w:r w:rsidRPr="00D644D7">
        <w:rPr>
          <w:lang w:val="en-GB"/>
        </w:rPr>
        <w:t xml:space="preserve">inpatient care </w:t>
      </w:r>
      <w:r>
        <w:rPr>
          <w:lang w:val="en-GB"/>
        </w:rPr>
        <w:t xml:space="preserve">(14%) and </w:t>
      </w:r>
      <w:r w:rsidRPr="00D644D7">
        <w:rPr>
          <w:lang w:val="en-GB"/>
        </w:rPr>
        <w:t>outpatient care</w:t>
      </w:r>
      <w:r>
        <w:rPr>
          <w:lang w:val="en-GB"/>
        </w:rPr>
        <w:t xml:space="preserve"> (11%)</w:t>
      </w:r>
      <w:r w:rsidRPr="00D644D7">
        <w:rPr>
          <w:lang w:val="en-GB"/>
        </w:rPr>
        <w:t xml:space="preserve">. </w:t>
      </w:r>
      <w:r w:rsidR="008D4BC2" w:rsidRPr="008D4BC2">
        <w:rPr>
          <w:rFonts w:eastAsia="PMingLiU"/>
          <w:lang w:val="en-GB" w:eastAsia="lt-LT"/>
        </w:rPr>
        <w:t>There are large differences in the structure of out-of-pocket spending across quintiles. The outpatient medicines share falls as household consumption increases</w:t>
      </w:r>
      <w:r w:rsidR="008D4BC2">
        <w:rPr>
          <w:rFonts w:eastAsia="PMingLiU"/>
          <w:lang w:val="en-GB" w:eastAsia="lt-LT"/>
        </w:rPr>
        <w:t>, while</w:t>
      </w:r>
      <w:r w:rsidR="008D4BC2" w:rsidRPr="008D4BC2">
        <w:rPr>
          <w:rFonts w:eastAsia="PMingLiU"/>
          <w:lang w:val="en-GB" w:eastAsia="lt-LT"/>
        </w:rPr>
        <w:t xml:space="preserve"> the</w:t>
      </w:r>
      <w:r w:rsidR="008D4BC2">
        <w:rPr>
          <w:rFonts w:eastAsia="PMingLiU"/>
          <w:lang w:val="en-GB" w:eastAsia="lt-LT"/>
        </w:rPr>
        <w:t xml:space="preserve"> shares spent on inpatient care, outpatient care and dental care </w:t>
      </w:r>
      <w:r w:rsidR="008D4BC2" w:rsidRPr="008D4BC2">
        <w:rPr>
          <w:rFonts w:eastAsia="PMingLiU"/>
          <w:lang w:val="en-GB" w:eastAsia="lt-LT"/>
        </w:rPr>
        <w:t xml:space="preserve">increase with household consumption. </w:t>
      </w:r>
      <w:r w:rsidR="008D4BC2">
        <w:rPr>
          <w:rFonts w:eastAsia="PMingLiU"/>
          <w:lang w:val="en-GB" w:eastAsia="lt-LT"/>
        </w:rPr>
        <w:t xml:space="preserve">This </w:t>
      </w:r>
      <w:r w:rsidR="00DC6B18">
        <w:rPr>
          <w:color w:val="000000"/>
          <w:lang w:val="en-GB"/>
        </w:rPr>
        <w:t xml:space="preserve">pattern </w:t>
      </w:r>
      <w:r w:rsidR="008976ED">
        <w:rPr>
          <w:color w:val="000000"/>
          <w:lang w:val="en-GB"/>
        </w:rPr>
        <w:t>became more marked over time.</w:t>
      </w:r>
      <w:r w:rsidR="008D4BC2">
        <w:rPr>
          <w:color w:val="000000"/>
          <w:lang w:val="en-GB"/>
        </w:rPr>
        <w:t xml:space="preserve"> Over time, the medicines share </w:t>
      </w:r>
      <w:r w:rsidR="00A35638">
        <w:rPr>
          <w:color w:val="000000"/>
          <w:lang w:val="en-GB"/>
        </w:rPr>
        <w:t xml:space="preserve">has grown, </w:t>
      </w:r>
      <w:r w:rsidR="008D4BC2">
        <w:rPr>
          <w:lang w:val="en-GB"/>
        </w:rPr>
        <w:t xml:space="preserve">driven by rapid growth in out-of-pocket spending on medicines per person </w:t>
      </w:r>
      <w:r w:rsidR="00A35638">
        <w:rPr>
          <w:lang w:val="en-GB"/>
        </w:rPr>
        <w:t xml:space="preserve">across all quintiles </w:t>
      </w:r>
      <w:r w:rsidR="008D4BC2">
        <w:rPr>
          <w:lang w:val="en-GB"/>
        </w:rPr>
        <w:t>between 2013 and 2016.</w:t>
      </w:r>
    </w:p>
    <w:p w14:paraId="35369FB3" w14:textId="7EF37EA8" w:rsidR="00A95558" w:rsidRDefault="00A95558" w:rsidP="00A95558">
      <w:pPr>
        <w:pStyle w:val="ListParagraph"/>
        <w:ind w:left="0"/>
        <w:rPr>
          <w:lang w:val="en-GB"/>
        </w:rPr>
      </w:pPr>
    </w:p>
    <w:p w14:paraId="532BA50C" w14:textId="5A9DE76C" w:rsidR="008976ED" w:rsidRDefault="00A35638" w:rsidP="008976ED">
      <w:pPr>
        <w:rPr>
          <w:lang w:val="en-GB"/>
        </w:rPr>
      </w:pPr>
      <w:r>
        <w:rPr>
          <w:lang w:val="en-GB"/>
        </w:rPr>
        <w:t>Data from other surveys suggest that i</w:t>
      </w:r>
      <w:r w:rsidR="008976ED">
        <w:rPr>
          <w:lang w:val="en-GB"/>
        </w:rPr>
        <w:t>nformal payments appear to have declined</w:t>
      </w:r>
      <w:r>
        <w:rPr>
          <w:lang w:val="en-GB"/>
        </w:rPr>
        <w:t xml:space="preserve"> over time and are </w:t>
      </w:r>
      <w:r w:rsidR="008976ED">
        <w:rPr>
          <w:lang w:val="en-GB"/>
        </w:rPr>
        <w:t xml:space="preserve">relatively low </w:t>
      </w:r>
      <w:r>
        <w:rPr>
          <w:lang w:val="en-GB"/>
        </w:rPr>
        <w:t xml:space="preserve">in Georgia </w:t>
      </w:r>
      <w:r w:rsidR="008976ED">
        <w:rPr>
          <w:lang w:val="en-GB"/>
        </w:rPr>
        <w:t>compared to other middle-income countries in the European</w:t>
      </w:r>
      <w:r w:rsidR="00ED4E99">
        <w:rPr>
          <w:lang w:val="en-GB"/>
        </w:rPr>
        <w:t xml:space="preserve"> </w:t>
      </w:r>
      <w:r>
        <w:rPr>
          <w:lang w:val="en-GB"/>
        </w:rPr>
        <w:t>r</w:t>
      </w:r>
      <w:r w:rsidR="00ED4E99">
        <w:rPr>
          <w:lang w:val="en-GB"/>
        </w:rPr>
        <w:t>egion</w:t>
      </w:r>
      <w:r w:rsidR="009B258D">
        <w:rPr>
          <w:lang w:val="en-GB"/>
        </w:rPr>
        <w:t>.</w:t>
      </w:r>
    </w:p>
    <w:p w14:paraId="1E0E4F55" w14:textId="2606289B" w:rsidR="00DC6B18" w:rsidRDefault="00DC6B18" w:rsidP="008976ED">
      <w:pPr>
        <w:rPr>
          <w:lang w:val="en-GB"/>
        </w:rPr>
      </w:pPr>
    </w:p>
    <w:p w14:paraId="072E1CF4" w14:textId="311A0A14" w:rsidR="000B4410" w:rsidRPr="00A04291" w:rsidRDefault="00A35638" w:rsidP="003777B4">
      <w:pPr>
        <w:rPr>
          <w:lang w:val="en-GB"/>
        </w:rPr>
      </w:pPr>
      <w:r>
        <w:rPr>
          <w:noProof/>
          <w:lang w:val="en-GB"/>
        </w:rPr>
        <w:t>National health accounts data show that p</w:t>
      </w:r>
      <w:r w:rsidR="00DC6B18">
        <w:rPr>
          <w:noProof/>
          <w:lang w:val="en-GB"/>
        </w:rPr>
        <w:t xml:space="preserve">ublic spending on health per person rose dramatically from 2013 to 2016, </w:t>
      </w:r>
      <w:r>
        <w:rPr>
          <w:noProof/>
          <w:lang w:val="en-GB"/>
        </w:rPr>
        <w:t>pushing down the out-of-pocket payment share of current spending on health. T</w:t>
      </w:r>
      <w:r w:rsidR="00DC6B18">
        <w:rPr>
          <w:lang w:val="en-GB"/>
        </w:rPr>
        <w:t>he public share of spending on health remains</w:t>
      </w:r>
      <w:r w:rsidR="00DC6B18" w:rsidRPr="00D644D7">
        <w:rPr>
          <w:lang w:val="en-GB"/>
        </w:rPr>
        <w:t xml:space="preserve"> low </w:t>
      </w:r>
      <w:r w:rsidR="00DC6B18">
        <w:rPr>
          <w:lang w:val="en-GB"/>
        </w:rPr>
        <w:t xml:space="preserve">in comparison to other </w:t>
      </w:r>
      <w:r w:rsidR="00DC6B18" w:rsidRPr="00D644D7">
        <w:rPr>
          <w:lang w:val="en-GB"/>
        </w:rPr>
        <w:t xml:space="preserve">countries </w:t>
      </w:r>
      <w:r w:rsidR="00DC6B18">
        <w:rPr>
          <w:lang w:val="en-GB"/>
        </w:rPr>
        <w:t>in</w:t>
      </w:r>
      <w:r w:rsidR="00DC6B18" w:rsidRPr="00D644D7">
        <w:rPr>
          <w:lang w:val="en-GB"/>
        </w:rPr>
        <w:t xml:space="preserve"> the European region</w:t>
      </w:r>
      <w:r>
        <w:rPr>
          <w:lang w:val="en-GB"/>
        </w:rPr>
        <w:t>, however</w:t>
      </w:r>
      <w:r w:rsidR="00DC6B18" w:rsidRPr="00D644D7">
        <w:rPr>
          <w:lang w:val="en-GB"/>
        </w:rPr>
        <w:t>.</w:t>
      </w:r>
    </w:p>
    <w:p w14:paraId="201FFFE6" w14:textId="77777777" w:rsidR="00A04291" w:rsidRPr="00A04291" w:rsidRDefault="00A04291" w:rsidP="003777B4">
      <w:pPr>
        <w:rPr>
          <w:lang w:val="en-GB"/>
        </w:rPr>
      </w:pPr>
    </w:p>
    <w:p w14:paraId="461FBE2B" w14:textId="77777777" w:rsidR="001F43D5" w:rsidRPr="00D644D7" w:rsidRDefault="001F43D5" w:rsidP="003777B4">
      <w:pPr>
        <w:rPr>
          <w:rFonts w:eastAsiaTheme="majorEastAsia"/>
          <w:color w:val="365F91" w:themeColor="accent1" w:themeShade="BF"/>
          <w:lang w:val="en-GB"/>
        </w:rPr>
      </w:pPr>
      <w:r w:rsidRPr="00D644D7">
        <w:rPr>
          <w:lang w:val="en-GB"/>
        </w:rPr>
        <w:br w:type="page"/>
      </w:r>
    </w:p>
    <w:p w14:paraId="3B328B84" w14:textId="1BDE9C52" w:rsidR="00034560" w:rsidRPr="00D644D7" w:rsidRDefault="00034560" w:rsidP="003777B4">
      <w:pPr>
        <w:pStyle w:val="Heading1"/>
      </w:pPr>
      <w:bookmarkStart w:id="402" w:name="_Toc50039290"/>
      <w:r w:rsidRPr="00D644D7">
        <w:lastRenderedPageBreak/>
        <w:t>5. Financial protection</w:t>
      </w:r>
      <w:bookmarkEnd w:id="402"/>
      <w:r w:rsidRPr="00D644D7">
        <w:t xml:space="preserve"> </w:t>
      </w:r>
    </w:p>
    <w:p w14:paraId="0822167A" w14:textId="77777777" w:rsidR="00A04291" w:rsidRPr="00A04291" w:rsidRDefault="00A04291" w:rsidP="003777B4"/>
    <w:p w14:paraId="1EC5088F" w14:textId="77777777" w:rsidR="00A04291" w:rsidRPr="00A04291" w:rsidRDefault="00A04291" w:rsidP="003777B4"/>
    <w:p w14:paraId="13744BDC" w14:textId="679A3778" w:rsidR="00962401" w:rsidRPr="00A04291" w:rsidRDefault="007F5C31" w:rsidP="003777B4">
      <w:r w:rsidRPr="00A04291">
        <w:t xml:space="preserve">This section uses data from the Georgian household budget survey to assess the extent to which out-of-pocket payments result in financial hardship for households </w:t>
      </w:r>
      <w:r w:rsidR="000536AD">
        <w:t>that</w:t>
      </w:r>
      <w:r w:rsidR="000536AD" w:rsidRPr="00A04291">
        <w:t xml:space="preserve"> </w:t>
      </w:r>
      <w:r w:rsidRPr="00A04291">
        <w:t xml:space="preserve">use health services. </w:t>
      </w:r>
      <w:r w:rsidR="000536AD">
        <w:t>The section</w:t>
      </w:r>
      <w:r w:rsidRPr="00A04291">
        <w:t xml:space="preserve"> shows the relationship between out-of-pocket spending on health and risk of </w:t>
      </w:r>
      <w:r w:rsidR="000536AD">
        <w:t>impoverishment</w:t>
      </w:r>
      <w:r w:rsidR="000451E4">
        <w:t xml:space="preserve"> as well as</w:t>
      </w:r>
      <w:r w:rsidR="000536AD">
        <w:t xml:space="preserve"> </w:t>
      </w:r>
      <w:r w:rsidRPr="00A04291">
        <w:t>estimates</w:t>
      </w:r>
      <w:r w:rsidR="000536AD">
        <w:t xml:space="preserve"> of</w:t>
      </w:r>
      <w:r w:rsidRPr="00A04291">
        <w:t xml:space="preserve"> the incidence, distribution</w:t>
      </w:r>
      <w:r w:rsidR="000359CD">
        <w:t>,</w:t>
      </w:r>
      <w:r w:rsidRPr="00A04291">
        <w:t xml:space="preserve"> and drivers of catastrophic out-of-pocket payments.</w:t>
      </w:r>
      <w:r w:rsidR="00A04291" w:rsidRPr="00A04291">
        <w:t xml:space="preserve"> </w:t>
      </w:r>
    </w:p>
    <w:p w14:paraId="07E61F4F" w14:textId="77777777" w:rsidR="00A04291" w:rsidRDefault="00A04291" w:rsidP="003777B4">
      <w:pPr>
        <w:rPr>
          <w:lang w:val="en-GB"/>
        </w:rPr>
      </w:pPr>
    </w:p>
    <w:p w14:paraId="64FC5802" w14:textId="77777777" w:rsidR="00A04291" w:rsidRPr="00A04291" w:rsidRDefault="00A04291" w:rsidP="003777B4">
      <w:pPr>
        <w:rPr>
          <w:lang w:val="en-GB"/>
        </w:rPr>
      </w:pPr>
    </w:p>
    <w:p w14:paraId="404E5C93" w14:textId="06C6718F" w:rsidR="00DE2B67" w:rsidRDefault="00A04291" w:rsidP="003777B4">
      <w:pPr>
        <w:pStyle w:val="Heading2"/>
        <w:rPr>
          <w:noProof/>
        </w:rPr>
      </w:pPr>
      <w:bookmarkStart w:id="403" w:name="_Toc50039291"/>
      <w:r>
        <w:rPr>
          <w:noProof/>
        </w:rPr>
        <w:t>5</w:t>
      </w:r>
      <w:r w:rsidR="00962401" w:rsidRPr="00D644D7">
        <w:rPr>
          <w:noProof/>
        </w:rPr>
        <w:t xml:space="preserve">.1 </w:t>
      </w:r>
      <w:r w:rsidR="00DE2B67">
        <w:rPr>
          <w:noProof/>
        </w:rPr>
        <w:t>How many households experience financial hardship?</w:t>
      </w:r>
      <w:bookmarkEnd w:id="403"/>
    </w:p>
    <w:p w14:paraId="20520CEC" w14:textId="77777777" w:rsidR="00DE2B67" w:rsidRDefault="00DE2B67" w:rsidP="003777B4">
      <w:pPr>
        <w:pStyle w:val="Heading2"/>
        <w:rPr>
          <w:noProof/>
        </w:rPr>
      </w:pPr>
    </w:p>
    <w:p w14:paraId="05FF3ACB" w14:textId="77777777" w:rsidR="00DE2B67" w:rsidRDefault="00DE2B67" w:rsidP="003777B4">
      <w:pPr>
        <w:pStyle w:val="Heading2"/>
        <w:rPr>
          <w:noProof/>
        </w:rPr>
      </w:pPr>
    </w:p>
    <w:p w14:paraId="0522F5DE" w14:textId="3CC96C05" w:rsidR="00696A24" w:rsidRPr="00126206" w:rsidRDefault="00DE2B67" w:rsidP="003777B4">
      <w:pPr>
        <w:rPr>
          <w:b/>
          <w:noProof/>
        </w:rPr>
      </w:pPr>
      <w:r w:rsidRPr="00126206">
        <w:rPr>
          <w:b/>
          <w:noProof/>
        </w:rPr>
        <w:t xml:space="preserve">5.1.1 </w:t>
      </w:r>
      <w:r w:rsidR="00482A6C" w:rsidRPr="00126206">
        <w:rPr>
          <w:b/>
          <w:noProof/>
        </w:rPr>
        <w:t xml:space="preserve">Out-of-pocket payments and risk of </w:t>
      </w:r>
      <w:r w:rsidRPr="00126206">
        <w:rPr>
          <w:b/>
          <w:noProof/>
        </w:rPr>
        <w:t>i</w:t>
      </w:r>
      <w:r w:rsidR="00962401" w:rsidRPr="00126206">
        <w:rPr>
          <w:b/>
          <w:noProof/>
        </w:rPr>
        <w:t>mpoverishment</w:t>
      </w:r>
    </w:p>
    <w:p w14:paraId="3FC92802" w14:textId="527FAE29" w:rsidR="00A04291" w:rsidRDefault="00A04291" w:rsidP="003777B4">
      <w:pPr>
        <w:rPr>
          <w:noProof/>
          <w:lang w:val="en-GB"/>
        </w:rPr>
      </w:pPr>
    </w:p>
    <w:p w14:paraId="0FD9CD40" w14:textId="77777777" w:rsidR="00990413" w:rsidRPr="00227D31" w:rsidRDefault="00990413" w:rsidP="00990413">
      <w:pPr>
        <w:pStyle w:val="Body"/>
        <w:jc w:val="left"/>
        <w:rPr>
          <w:lang w:val="en-GB"/>
        </w:rPr>
      </w:pPr>
      <w:r w:rsidRPr="00227D31">
        <w:rPr>
          <w:lang w:val="en-GB"/>
        </w:rPr>
        <w:t>Fig.</w:t>
      </w:r>
      <w:r>
        <w:rPr>
          <w:lang w:val="en-GB"/>
        </w:rPr>
        <w:t xml:space="preserve"> </w:t>
      </w:r>
      <w:r w:rsidRPr="00227D31">
        <w:rPr>
          <w:lang w:val="en-GB"/>
        </w:rPr>
        <w:t>1</w:t>
      </w:r>
      <w:r>
        <w:rPr>
          <w:lang w:val="en-GB"/>
        </w:rPr>
        <w:t>4</w:t>
      </w:r>
      <w:r w:rsidRPr="00227D31">
        <w:rPr>
          <w:lang w:val="en-GB"/>
        </w:rPr>
        <w:t xml:space="preserve"> shows the share of households at risk of impoverishment after out-of-pocket spending on health. The poverty line reflects the cost of spending on basic needs (food, rent and utilities) among a relatively poor part of the </w:t>
      </w:r>
      <w:r>
        <w:rPr>
          <w:lang w:val="en-GB"/>
        </w:rPr>
        <w:t>Georgian</w:t>
      </w:r>
      <w:r w:rsidRPr="00227D31">
        <w:rPr>
          <w:lang w:val="en-GB"/>
        </w:rPr>
        <w:t xml:space="preserve"> population (households between the 25th and 35th percentiles of the consumption distribution, adjusted for household size and </w:t>
      </w:r>
      <w:r w:rsidRPr="00A35638">
        <w:rPr>
          <w:lang w:val="en-GB"/>
        </w:rPr>
        <w:t xml:space="preserve">composition). The monthly cost of meeting these basic needs – the basic needs line – was </w:t>
      </w:r>
      <w:commentRangeStart w:id="404"/>
      <w:commentRangeStart w:id="405"/>
      <w:r w:rsidRPr="00A35638">
        <w:rPr>
          <w:lang w:val="en-GB"/>
        </w:rPr>
        <w:t>227 GEL in 2018</w:t>
      </w:r>
      <w:commentRangeEnd w:id="404"/>
      <w:r w:rsidR="0059258A">
        <w:rPr>
          <w:rStyle w:val="CommentReference"/>
          <w:rFonts w:eastAsia="Times New Roman" w:cs="Times New Roman"/>
          <w:color w:val="auto"/>
          <w:bdr w:val="none" w:sz="0" w:space="0" w:color="auto"/>
          <w:lang w:val="en-GB" w:eastAsia="en-US"/>
        </w:rPr>
        <w:commentReference w:id="404"/>
      </w:r>
      <w:commentRangeEnd w:id="405"/>
      <w:r w:rsidR="00B02E19">
        <w:rPr>
          <w:rStyle w:val="CommentReference"/>
          <w:rFonts w:eastAsia="Times New Roman" w:cs="Times New Roman"/>
          <w:color w:val="auto"/>
          <w:bdr w:val="none" w:sz="0" w:space="0" w:color="auto"/>
          <w:lang w:val="en-GB" w:eastAsia="en-US"/>
        </w:rPr>
        <w:commentReference w:id="405"/>
      </w:r>
      <w:r w:rsidRPr="00A35638">
        <w:rPr>
          <w:lang w:val="en-GB"/>
        </w:rPr>
        <w:t>.</w:t>
      </w:r>
    </w:p>
    <w:p w14:paraId="31A3DA5B" w14:textId="77777777" w:rsidR="00990413" w:rsidRDefault="00990413" w:rsidP="00990413">
      <w:pPr>
        <w:rPr>
          <w:noProof/>
          <w:lang w:val="en-GB"/>
        </w:rPr>
      </w:pPr>
    </w:p>
    <w:p w14:paraId="75FCA12F" w14:textId="12838600" w:rsidR="00990413" w:rsidRDefault="00990413" w:rsidP="00990413">
      <w:pPr>
        <w:rPr>
          <w:noProof/>
          <w:lang w:val="en-GB"/>
        </w:rPr>
      </w:pPr>
      <w:r>
        <w:rPr>
          <w:noProof/>
          <w:lang w:val="en-GB"/>
        </w:rPr>
        <w:t>The share of households impoverished and</w:t>
      </w:r>
      <w:ins w:id="406" w:author="THOMSON, Sarah" w:date="2020-10-09T15:42:00Z">
        <w:r w:rsidR="00B02E19">
          <w:rPr>
            <w:noProof/>
            <w:lang w:val="en-GB"/>
          </w:rPr>
          <w:t xml:space="preserve"> </w:t>
        </w:r>
      </w:ins>
      <w:del w:id="407" w:author="THOMSON, Sarah" w:date="2020-10-09T15:42:00Z">
        <w:r w:rsidDel="00B02E19">
          <w:rPr>
            <w:noProof/>
            <w:lang w:val="en-GB"/>
          </w:rPr>
          <w:delText xml:space="preserve"> </w:delText>
        </w:r>
      </w:del>
      <w:ins w:id="408" w:author="Akaki Zoidze" w:date="2020-10-06T20:23:00Z">
        <w:del w:id="409" w:author="THOMSON, Sarah" w:date="2020-10-09T15:42:00Z">
          <w:r w:rsidR="00894869" w:rsidDel="00B02E19">
            <w:rPr>
              <w:noProof/>
              <w:lang w:val="en-GB"/>
            </w:rPr>
            <w:delText>f</w:delText>
          </w:r>
        </w:del>
      </w:ins>
      <w:del w:id="410" w:author="THOMSON, Sarah" w:date="2020-10-09T15:42:00Z">
        <w:r w:rsidDel="00B02E19">
          <w:rPr>
            <w:noProof/>
            <w:lang w:val="en-GB"/>
          </w:rPr>
          <w:delText>d</w:delText>
        </w:r>
      </w:del>
      <w:ins w:id="411" w:author="Akaki Zoidze" w:date="2020-10-09T13:18:00Z">
        <w:del w:id="412" w:author="THOMSON, Sarah" w:date="2020-10-09T15:42:00Z">
          <w:r w:rsidDel="00B02E19">
            <w:rPr>
              <w:noProof/>
              <w:lang w:val="en-GB"/>
            </w:rPr>
            <w:delText>urther</w:delText>
          </w:r>
        </w:del>
      </w:ins>
      <w:del w:id="413" w:author="Volkan Cetinkaya" w:date="2020-09-20T15:09:00Z">
        <w:r w:rsidDel="00742737">
          <w:rPr>
            <w:noProof/>
            <w:lang w:val="en-GB"/>
          </w:rPr>
          <w:delText xml:space="preserve">durther </w:delText>
        </w:r>
      </w:del>
      <w:ins w:id="414" w:author="Volkan Cetinkaya" w:date="2020-09-20T15:09:00Z">
        <w:r w:rsidR="00742737">
          <w:rPr>
            <w:noProof/>
            <w:lang w:val="en-GB"/>
          </w:rPr>
          <w:t xml:space="preserve">further </w:t>
        </w:r>
      </w:ins>
      <w:r>
        <w:rPr>
          <w:noProof/>
          <w:lang w:val="en-GB"/>
        </w:rPr>
        <w:t>impoverished after out-of-pocket payments fell between 2011 and 2014 and rose between 2015 and 2018, reaching nearly 7% in 2018 (Fig. 14). The share of households at risk of impoverishment also increased.</w:t>
      </w:r>
    </w:p>
    <w:p w14:paraId="2310A20E" w14:textId="77777777" w:rsidR="00A04291" w:rsidRPr="00D644D7" w:rsidRDefault="00A04291" w:rsidP="003777B4">
      <w:pPr>
        <w:rPr>
          <w:noProof/>
          <w:lang w:val="en-GB"/>
        </w:rPr>
      </w:pPr>
    </w:p>
    <w:p w14:paraId="39DB4134" w14:textId="40E8542A" w:rsidR="00F95561" w:rsidRDefault="00F95561" w:rsidP="003777B4">
      <w:pPr>
        <w:rPr>
          <w:b/>
          <w:lang w:val="en-GB"/>
        </w:rPr>
      </w:pPr>
      <w:r w:rsidRPr="00537F5E">
        <w:rPr>
          <w:b/>
          <w:lang w:val="en-GB"/>
        </w:rPr>
        <w:t>Fig. 1</w:t>
      </w:r>
      <w:r w:rsidR="0022591B">
        <w:rPr>
          <w:b/>
          <w:lang w:val="en-GB"/>
        </w:rPr>
        <w:t>4</w:t>
      </w:r>
      <w:r w:rsidRPr="00537F5E">
        <w:rPr>
          <w:b/>
          <w:lang w:val="en-GB"/>
        </w:rPr>
        <w:t xml:space="preserve">. </w:t>
      </w:r>
      <w:commentRangeStart w:id="415"/>
      <w:r w:rsidRPr="00537F5E">
        <w:rPr>
          <w:b/>
          <w:lang w:val="en-GB"/>
        </w:rPr>
        <w:t>Share</w:t>
      </w:r>
      <w:commentRangeEnd w:id="415"/>
      <w:r w:rsidR="0005304A">
        <w:rPr>
          <w:rStyle w:val="CommentReference"/>
          <w:rFonts w:eastAsia="Times New Roman"/>
          <w:lang w:val="en-GB"/>
        </w:rPr>
        <w:commentReference w:id="415"/>
      </w:r>
      <w:r w:rsidRPr="00537F5E">
        <w:rPr>
          <w:b/>
          <w:lang w:val="en-GB"/>
        </w:rPr>
        <w:t xml:space="preserve"> of households at risk of impoverishment after out-of-pocket payments</w:t>
      </w:r>
    </w:p>
    <w:p w14:paraId="06B6DEDF" w14:textId="3439E879" w:rsidR="003D35FF" w:rsidRPr="00537F5E" w:rsidRDefault="00E41C6D" w:rsidP="003777B4">
      <w:pPr>
        <w:rPr>
          <w:b/>
          <w:lang w:val="en-GB"/>
        </w:rPr>
      </w:pPr>
      <w:r>
        <w:rPr>
          <w:noProof/>
        </w:rPr>
        <w:drawing>
          <wp:inline distT="0" distB="0" distL="0" distR="0" wp14:anchorId="3EDC9DC8" wp14:editId="3B4ABDCA">
            <wp:extent cx="5732145" cy="2353310"/>
            <wp:effectExtent l="0" t="0" r="1905" b="8890"/>
            <wp:docPr id="1028" name="Chart 1028">
              <a:extLst xmlns:a="http://schemas.openxmlformats.org/drawingml/2006/main">
                <a:ext uri="{FF2B5EF4-FFF2-40B4-BE49-F238E27FC236}">
                  <a16:creationId xmlns:a16="http://schemas.microsoft.com/office/drawing/2014/main" id="{00000000-0008-0000-1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3854479" w14:textId="77777777" w:rsidR="00F95561" w:rsidRPr="00537F5E" w:rsidRDefault="00F95561" w:rsidP="003777B4">
      <w:pPr>
        <w:rPr>
          <w:sz w:val="20"/>
          <w:szCs w:val="20"/>
          <w:lang w:val="en-GB"/>
        </w:rPr>
      </w:pPr>
    </w:p>
    <w:p w14:paraId="75F2BC6A" w14:textId="77777777" w:rsidR="00080C6A" w:rsidRPr="002C55AE" w:rsidRDefault="00080C6A" w:rsidP="00080C6A">
      <w:pPr>
        <w:pStyle w:val="Body"/>
        <w:jc w:val="left"/>
        <w:rPr>
          <w:rFonts w:cs="Times New Roman"/>
          <w:sz w:val="20"/>
          <w:szCs w:val="20"/>
          <w:lang w:val="en-GB"/>
        </w:rPr>
      </w:pPr>
      <w:r w:rsidRPr="002C55AE">
        <w:rPr>
          <w:rFonts w:cs="Times New Roman"/>
          <w:sz w:val="20"/>
          <w:szCs w:val="20"/>
        </w:rPr>
        <w:t>Notes: a household is impoverished if its total spending falls below the basic-needs line after out-of-pocket payments (OOPs); further impoverished if its total spending is below the basic-needs line before OOPs; and at risk of impoverishment if its total spending after OOPs comes within 120% of the basic-needs line</w:t>
      </w:r>
      <w:r>
        <w:rPr>
          <w:rFonts w:cs="Times New Roman"/>
          <w:sz w:val="20"/>
          <w:szCs w:val="20"/>
          <w:lang w:val="en-GB"/>
        </w:rPr>
        <w:t>.</w:t>
      </w:r>
    </w:p>
    <w:p w14:paraId="531AC2CE" w14:textId="246FE8A6" w:rsidR="00F95561" w:rsidRPr="00537F5E" w:rsidRDefault="00F95561" w:rsidP="003777B4">
      <w:pPr>
        <w:rPr>
          <w:sz w:val="20"/>
          <w:szCs w:val="20"/>
          <w:lang w:val="en-GB"/>
        </w:rPr>
      </w:pPr>
      <w:r w:rsidRPr="00F9556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1DFA53" w14:textId="77777777" w:rsidR="00407133" w:rsidRDefault="00407133" w:rsidP="003777B4">
      <w:pPr>
        <w:rPr>
          <w:b/>
          <w:lang w:val="en-GB"/>
        </w:rPr>
      </w:pPr>
      <w:r>
        <w:rPr>
          <w:b/>
          <w:lang w:val="en-GB"/>
        </w:rPr>
        <w:br w:type="page"/>
      </w:r>
    </w:p>
    <w:p w14:paraId="61348D32" w14:textId="7B639A28" w:rsidR="00A04291" w:rsidRDefault="00A04291" w:rsidP="003777B4">
      <w:pPr>
        <w:rPr>
          <w:lang w:val="en-GB"/>
        </w:rPr>
      </w:pPr>
      <w:r>
        <w:rPr>
          <w:b/>
          <w:lang w:val="en-GB"/>
        </w:rPr>
        <w:lastRenderedPageBreak/>
        <w:t xml:space="preserve">5.1.2 </w:t>
      </w:r>
      <w:r w:rsidR="00266AAD" w:rsidRPr="00D644D7">
        <w:rPr>
          <w:b/>
          <w:lang w:val="en-GB"/>
        </w:rPr>
        <w:t>Catastrophic out-of-pocket payments</w:t>
      </w:r>
    </w:p>
    <w:p w14:paraId="4C157468" w14:textId="77777777" w:rsidR="00A04291" w:rsidRDefault="00A04291" w:rsidP="003777B4">
      <w:pPr>
        <w:rPr>
          <w:lang w:val="en-GB"/>
        </w:rPr>
      </w:pPr>
    </w:p>
    <w:p w14:paraId="795B7196" w14:textId="48A2BD7C" w:rsidR="00990413" w:rsidRPr="008F6EF1" w:rsidRDefault="00990413" w:rsidP="00990413">
      <w:r w:rsidRPr="008F6EF1">
        <w:t xml:space="preserve">Households with catastrophic levels of out-of-pocket spending are defined (in this review) as those who spend more than 40% of their capacity to pay for health </w:t>
      </w:r>
      <w:commentRangeStart w:id="416"/>
      <w:commentRangeStart w:id="417"/>
      <w:r w:rsidRPr="008F6EF1">
        <w:t>care</w:t>
      </w:r>
      <w:commentRangeEnd w:id="416"/>
      <w:r w:rsidR="00E51B0A">
        <w:rPr>
          <w:rStyle w:val="CommentReference"/>
          <w:rFonts w:eastAsia="Times New Roman"/>
          <w:lang w:val="en-GB"/>
        </w:rPr>
        <w:commentReference w:id="416"/>
      </w:r>
      <w:commentRangeEnd w:id="417"/>
      <w:r w:rsidR="00C528C4">
        <w:rPr>
          <w:rStyle w:val="CommentReference"/>
          <w:rFonts w:eastAsia="Times New Roman"/>
          <w:lang w:val="en-GB"/>
        </w:rPr>
        <w:commentReference w:id="417"/>
      </w:r>
      <w:r w:rsidRPr="008F6EF1">
        <w:t>. This includes households who are impoverished after out-of-pocket payments (because they no longer have any capacity to pay) and further impoverished (because they had no capacity to pay before paying out of pocket for health care).</w:t>
      </w:r>
    </w:p>
    <w:p w14:paraId="44216EE5" w14:textId="77777777" w:rsidR="00990413" w:rsidRDefault="00990413" w:rsidP="00990413">
      <w:pPr>
        <w:rPr>
          <w:bCs/>
          <w:noProof/>
        </w:rPr>
      </w:pPr>
    </w:p>
    <w:p w14:paraId="51A81424" w14:textId="77777777" w:rsidR="00990413" w:rsidRDefault="00990413" w:rsidP="00990413">
      <w:pPr>
        <w:rPr>
          <w:bCs/>
          <w:noProof/>
          <w:lang w:val="en-GB"/>
        </w:rPr>
      </w:pPr>
      <w:r>
        <w:rPr>
          <w:bCs/>
          <w:noProof/>
          <w:lang w:val="en-GB"/>
        </w:rPr>
        <w:t>In 2018, 17% of households experienced catastrophic levels of spending on health (Fig. 15). The incidence of catastrophic spending fell in 2012 and 2013 and has risen since then.</w:t>
      </w:r>
    </w:p>
    <w:p w14:paraId="1F7E289C" w14:textId="77777777" w:rsidR="00080C6A" w:rsidRDefault="00080C6A" w:rsidP="003777B4">
      <w:pPr>
        <w:rPr>
          <w:bCs/>
          <w:noProof/>
          <w:lang w:val="en-GB"/>
        </w:rPr>
      </w:pPr>
    </w:p>
    <w:p w14:paraId="37E7E61B" w14:textId="7B1BD331" w:rsidR="00B572AA" w:rsidRPr="00537F5E" w:rsidRDefault="00B572AA" w:rsidP="003777B4">
      <w:pPr>
        <w:rPr>
          <w:b/>
          <w:lang w:val="en-GB"/>
        </w:rPr>
      </w:pPr>
      <w:bookmarkStart w:id="418" w:name="OLE_LINK1"/>
      <w:r w:rsidRPr="00537F5E">
        <w:rPr>
          <w:b/>
          <w:lang w:val="en-GB"/>
        </w:rPr>
        <w:t>Fig. 1</w:t>
      </w:r>
      <w:r w:rsidR="00C80490">
        <w:rPr>
          <w:b/>
          <w:lang w:val="en-GB"/>
        </w:rPr>
        <w:t>5</w:t>
      </w:r>
      <w:r w:rsidRPr="00537F5E">
        <w:rPr>
          <w:b/>
          <w:lang w:val="en-GB"/>
        </w:rPr>
        <w:t>. Share of households with catastrophic out-of-pocket payments</w:t>
      </w:r>
    </w:p>
    <w:p w14:paraId="0DB3B9B5" w14:textId="1EE9BF78" w:rsidR="00B572AA" w:rsidRPr="00537F5E" w:rsidRDefault="00080C6A" w:rsidP="003777B4">
      <w:pPr>
        <w:rPr>
          <w:sz w:val="20"/>
          <w:szCs w:val="20"/>
          <w:lang w:val="en-GB"/>
        </w:rPr>
      </w:pPr>
      <w:r>
        <w:rPr>
          <w:noProof/>
        </w:rPr>
        <w:drawing>
          <wp:inline distT="0" distB="0" distL="0" distR="0" wp14:anchorId="08632F5F" wp14:editId="6F82C8BB">
            <wp:extent cx="3930650" cy="2790825"/>
            <wp:effectExtent l="0" t="0" r="0" b="0"/>
            <wp:docPr id="44" name="Chart 44">
              <a:extLst xmlns:a="http://schemas.openxmlformats.org/drawingml/2006/main">
                <a:ext uri="{FF2B5EF4-FFF2-40B4-BE49-F238E27FC236}">
                  <a16:creationId xmlns:a16="http://schemas.microsoft.com/office/drawing/2014/main" id="{00000000-0008-0000-1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2E80D66" w14:textId="390A3429" w:rsidR="00B572AA" w:rsidRPr="00537F5E" w:rsidRDefault="00B572AA" w:rsidP="003777B4">
      <w:pPr>
        <w:rPr>
          <w:sz w:val="20"/>
          <w:szCs w:val="20"/>
          <w:lang w:val="en-GB"/>
        </w:rPr>
      </w:pPr>
      <w:r w:rsidRPr="001A259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bookmarkEnd w:id="418"/>
    <w:p w14:paraId="5B561ABE" w14:textId="77777777" w:rsidR="00B572AA" w:rsidRPr="00D644D7" w:rsidRDefault="00B572AA" w:rsidP="003777B4">
      <w:pPr>
        <w:rPr>
          <w:lang w:val="en-GB"/>
        </w:rPr>
      </w:pPr>
    </w:p>
    <w:p w14:paraId="14D97B9F" w14:textId="07907E71" w:rsidR="00407133" w:rsidRDefault="00407133" w:rsidP="003777B4">
      <w:pPr>
        <w:rPr>
          <w:rFonts w:eastAsiaTheme="majorEastAsia"/>
          <w:bCs/>
          <w:color w:val="000000" w:themeColor="text1"/>
          <w:lang w:val="en-GB"/>
        </w:rPr>
      </w:pPr>
    </w:p>
    <w:p w14:paraId="38062861" w14:textId="77777777" w:rsidR="00B6114A" w:rsidRDefault="00B6114A">
      <w:pPr>
        <w:spacing w:after="200" w:line="276" w:lineRule="auto"/>
        <w:rPr>
          <w:rFonts w:eastAsiaTheme="majorEastAsia"/>
          <w:b/>
          <w:bCs/>
          <w:noProof/>
          <w:color w:val="000000" w:themeColor="text1"/>
          <w:lang w:val="en-GB"/>
        </w:rPr>
      </w:pPr>
      <w:r>
        <w:rPr>
          <w:noProof/>
        </w:rPr>
        <w:br w:type="page"/>
      </w:r>
    </w:p>
    <w:p w14:paraId="3499192C" w14:textId="1CA9C563" w:rsidR="00034560" w:rsidRPr="00D644D7" w:rsidRDefault="00126206" w:rsidP="003777B4">
      <w:pPr>
        <w:pStyle w:val="Heading2"/>
        <w:rPr>
          <w:noProof/>
        </w:rPr>
      </w:pPr>
      <w:bookmarkStart w:id="419" w:name="_Toc50039292"/>
      <w:r>
        <w:rPr>
          <w:noProof/>
        </w:rPr>
        <w:lastRenderedPageBreak/>
        <w:t xml:space="preserve">5.2 </w:t>
      </w:r>
      <w:r w:rsidR="00034560" w:rsidRPr="00D644D7">
        <w:rPr>
          <w:noProof/>
        </w:rPr>
        <w:t>Who experiences financial hardship?</w:t>
      </w:r>
      <w:bookmarkEnd w:id="419"/>
    </w:p>
    <w:p w14:paraId="4147ECD9" w14:textId="77777777" w:rsidR="000451E4" w:rsidRPr="00E612AF" w:rsidRDefault="000451E4" w:rsidP="00E612AF">
      <w:pPr>
        <w:rPr>
          <w:color w:val="221E1F"/>
          <w:lang w:val="en-GB"/>
        </w:rPr>
      </w:pPr>
    </w:p>
    <w:p w14:paraId="5A8D66DD" w14:textId="081B01C6" w:rsidR="00990413" w:rsidRDefault="00990413" w:rsidP="00990413">
      <w:pPr>
        <w:pStyle w:val="Default"/>
        <w:rPr>
          <w:b/>
          <w:lang w:val="en-GB"/>
        </w:rPr>
      </w:pPr>
      <w:r w:rsidRPr="00E612AF">
        <w:rPr>
          <w:rFonts w:ascii="Times New Roman" w:hAnsi="Times New Roman"/>
          <w:bCs/>
          <w:color w:val="000000" w:themeColor="text1"/>
          <w:lang w:val="en-GB"/>
        </w:rPr>
        <w:t>Catastrophic spending is concentrated among households who are at risk of impoverishment</w:t>
      </w:r>
      <w:r w:rsidR="003232D5">
        <w:rPr>
          <w:rFonts w:ascii="Times New Roman" w:hAnsi="Times New Roman"/>
          <w:bCs/>
          <w:color w:val="000000" w:themeColor="text1"/>
          <w:lang w:val="en-GB"/>
        </w:rPr>
        <w:t>,</w:t>
      </w:r>
      <w:r w:rsidRPr="00E612AF">
        <w:rPr>
          <w:rFonts w:ascii="Times New Roman" w:hAnsi="Times New Roman"/>
          <w:bCs/>
          <w:color w:val="000000" w:themeColor="text1"/>
          <w:lang w:val="en-GB"/>
        </w:rPr>
        <w:t xml:space="preserve"> </w:t>
      </w:r>
      <w:r w:rsidR="003232D5" w:rsidRPr="00E612AF">
        <w:rPr>
          <w:rFonts w:ascii="Times New Roman" w:hAnsi="Times New Roman"/>
          <w:color w:val="221E1F"/>
          <w:lang w:val="en-GB"/>
        </w:rPr>
        <w:t xml:space="preserve">impoverished </w:t>
      </w:r>
      <w:r w:rsidR="003232D5">
        <w:rPr>
          <w:rFonts w:ascii="Times New Roman" w:hAnsi="Times New Roman"/>
          <w:color w:val="221E1F"/>
          <w:lang w:val="en-GB"/>
        </w:rPr>
        <w:t>and</w:t>
      </w:r>
      <w:r w:rsidR="003232D5" w:rsidRPr="00E612AF">
        <w:rPr>
          <w:rFonts w:ascii="Times New Roman" w:hAnsi="Times New Roman"/>
          <w:color w:val="221E1F"/>
          <w:lang w:val="en-GB"/>
        </w:rPr>
        <w:t xml:space="preserve"> further impoverished </w:t>
      </w:r>
      <w:r w:rsidR="003232D5">
        <w:rPr>
          <w:rFonts w:ascii="Times New Roman" w:hAnsi="Times New Roman"/>
          <w:color w:val="221E1F"/>
          <w:lang w:val="en-GB"/>
        </w:rPr>
        <w:t xml:space="preserve">after out-of-pocket payments </w:t>
      </w:r>
      <w:r w:rsidRPr="00E612AF">
        <w:rPr>
          <w:rFonts w:ascii="Times New Roman" w:hAnsi="Times New Roman"/>
          <w:bCs/>
          <w:color w:val="000000" w:themeColor="text1"/>
          <w:lang w:val="en-GB"/>
        </w:rPr>
        <w:t>(Fig. 16).</w:t>
      </w:r>
    </w:p>
    <w:p w14:paraId="69FC3C9A" w14:textId="5F47DAAB" w:rsidR="00236A4E" w:rsidRDefault="00236A4E" w:rsidP="003777B4">
      <w:pPr>
        <w:rPr>
          <w:b/>
          <w:lang w:val="en-GB"/>
        </w:rPr>
      </w:pPr>
    </w:p>
    <w:p w14:paraId="01F80607" w14:textId="03775BC7" w:rsidR="00F90996" w:rsidRPr="00537F5E" w:rsidRDefault="00F90996" w:rsidP="003777B4">
      <w:pPr>
        <w:rPr>
          <w:b/>
          <w:lang w:val="en-GB"/>
        </w:rPr>
      </w:pPr>
      <w:r w:rsidRPr="00072C69">
        <w:rPr>
          <w:b/>
          <w:lang w:val="en-GB"/>
        </w:rPr>
        <w:t xml:space="preserve">Fig. </w:t>
      </w:r>
      <w:r w:rsidR="00C80490">
        <w:rPr>
          <w:b/>
          <w:lang w:val="en-GB"/>
        </w:rPr>
        <w:t>16</w:t>
      </w:r>
      <w:r w:rsidRPr="00072C69">
        <w:rPr>
          <w:b/>
          <w:lang w:val="en-GB"/>
        </w:rPr>
        <w:t>. Share of households with catastrophic spending by risk of impoverishment</w:t>
      </w:r>
    </w:p>
    <w:p w14:paraId="230BFEA8" w14:textId="4D4F58A4" w:rsidR="00F90996" w:rsidRDefault="003232D5" w:rsidP="003777B4">
      <w:pPr>
        <w:rPr>
          <w:lang w:val="en-GB"/>
        </w:rPr>
      </w:pPr>
      <w:r>
        <w:rPr>
          <w:noProof/>
        </w:rPr>
        <w:drawing>
          <wp:inline distT="0" distB="0" distL="0" distR="0" wp14:anchorId="49E0DCA9" wp14:editId="4DF51AEE">
            <wp:extent cx="5702300" cy="2933700"/>
            <wp:effectExtent l="0" t="0" r="0" b="0"/>
            <wp:docPr id="15" name="Chart 15">
              <a:extLst xmlns:a="http://schemas.openxmlformats.org/drawingml/2006/main">
                <a:ext uri="{FF2B5EF4-FFF2-40B4-BE49-F238E27FC236}">
                  <a16:creationId xmlns:a16="http://schemas.microsoft.com/office/drawing/2014/main" id="{FEE520EA-46D3-41AA-8A14-D03CEED6D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11BCF03" w14:textId="0831D293" w:rsidR="00F90996" w:rsidRPr="00E612AF" w:rsidRDefault="00F90996" w:rsidP="003777B4">
      <w:pPr>
        <w:rPr>
          <w:sz w:val="20"/>
          <w:szCs w:val="20"/>
          <w:lang w:val="en-GB"/>
        </w:rPr>
      </w:pPr>
      <w:r w:rsidRPr="00E612AF">
        <w:rPr>
          <w:sz w:val="20"/>
          <w:szCs w:val="20"/>
          <w:lang w:val="en-GB"/>
        </w:rPr>
        <w:t>Source: author</w:t>
      </w:r>
      <w:r w:rsidR="00146C93" w:rsidRPr="00E612AF">
        <w:rPr>
          <w:sz w:val="20"/>
          <w:szCs w:val="20"/>
          <w:lang w:val="en-GB"/>
        </w:rPr>
        <w:t>s</w:t>
      </w:r>
      <w:r w:rsidRPr="00E612AF">
        <w:rPr>
          <w:sz w:val="20"/>
          <w:szCs w:val="20"/>
          <w:lang w:val="en-GB"/>
        </w:rPr>
        <w:t xml:space="preserve"> based on household budget survey data.</w:t>
      </w:r>
    </w:p>
    <w:p w14:paraId="42E16435" w14:textId="77777777" w:rsidR="00F90996" w:rsidRDefault="00F90996" w:rsidP="003777B4">
      <w:pPr>
        <w:rPr>
          <w:lang w:val="en-GB"/>
        </w:rPr>
      </w:pPr>
    </w:p>
    <w:p w14:paraId="544EAB45" w14:textId="77777777" w:rsidR="00990413" w:rsidRPr="00092EB0" w:rsidRDefault="00990413" w:rsidP="00990413">
      <w:pPr>
        <w:pStyle w:val="Default"/>
        <w:rPr>
          <w:rFonts w:ascii="Times New Roman" w:hAnsi="Times New Roman"/>
          <w:bCs/>
          <w:color w:val="000000" w:themeColor="text1"/>
          <w:lang w:val="en-GB"/>
        </w:rPr>
      </w:pPr>
      <w:bookmarkStart w:id="420" w:name="_Hlk506300220"/>
      <w:r w:rsidRPr="00092EB0">
        <w:rPr>
          <w:rFonts w:ascii="Times New Roman" w:hAnsi="Times New Roman"/>
          <w:bCs/>
          <w:color w:val="000000" w:themeColor="text1"/>
          <w:lang w:val="en-GB"/>
        </w:rPr>
        <w:t xml:space="preserve">The incidence of catastrophic out-of-pocket payments is concentrated among the </w:t>
      </w:r>
      <w:r>
        <w:rPr>
          <w:rFonts w:ascii="Times New Roman" w:hAnsi="Times New Roman"/>
          <w:bCs/>
          <w:color w:val="000000" w:themeColor="text1"/>
          <w:lang w:val="en-GB"/>
        </w:rPr>
        <w:t xml:space="preserve">two </w:t>
      </w:r>
      <w:r w:rsidRPr="00092EB0">
        <w:rPr>
          <w:rFonts w:ascii="Times New Roman" w:hAnsi="Times New Roman"/>
          <w:bCs/>
          <w:color w:val="000000" w:themeColor="text1"/>
          <w:lang w:val="en-GB"/>
        </w:rPr>
        <w:t>poorest quintile</w:t>
      </w:r>
      <w:r>
        <w:rPr>
          <w:rFonts w:ascii="Times New Roman" w:hAnsi="Times New Roman"/>
          <w:bCs/>
          <w:color w:val="000000" w:themeColor="text1"/>
          <w:lang w:val="en-GB"/>
        </w:rPr>
        <w:t>s</w:t>
      </w:r>
      <w:r w:rsidRPr="00092EB0">
        <w:rPr>
          <w:rFonts w:ascii="Times New Roman" w:hAnsi="Times New Roman"/>
          <w:bCs/>
          <w:color w:val="000000" w:themeColor="text1"/>
          <w:lang w:val="en-GB"/>
        </w:rPr>
        <w:t xml:space="preserve"> (Fig. 17). </w:t>
      </w:r>
      <w:r>
        <w:rPr>
          <w:rFonts w:ascii="Times New Roman" w:hAnsi="Times New Roman"/>
          <w:bCs/>
          <w:color w:val="000000" w:themeColor="text1"/>
          <w:lang w:val="en-GB"/>
        </w:rPr>
        <w:t>In 2018, 45% of households in the poorest quintile and 17% of households in the second quintile experienced catastrophic spending, compared to only 5% in the richest quintile. Increases in catastrophic spending over time have been largely driven by increases in incidence among the two poorest quintiles.</w:t>
      </w:r>
    </w:p>
    <w:bookmarkEnd w:id="420"/>
    <w:p w14:paraId="47F9FC81" w14:textId="26313CB5" w:rsidR="00034560" w:rsidRDefault="00034560" w:rsidP="003777B4">
      <w:pPr>
        <w:rPr>
          <w:lang w:val="en-GB"/>
        </w:rPr>
      </w:pPr>
    </w:p>
    <w:p w14:paraId="3FA5DADE" w14:textId="06CDCF78" w:rsidR="00034560" w:rsidRPr="00DE2B67" w:rsidRDefault="006A6723" w:rsidP="003777B4">
      <w:pPr>
        <w:rPr>
          <w:b/>
          <w:lang w:val="en-GB"/>
        </w:rPr>
      </w:pPr>
      <w:r>
        <w:rPr>
          <w:b/>
          <w:lang w:val="en-GB"/>
        </w:rPr>
        <w:t xml:space="preserve">Fig. </w:t>
      </w:r>
      <w:r w:rsidR="00C80490">
        <w:rPr>
          <w:b/>
          <w:lang w:val="en-GB"/>
        </w:rPr>
        <w:t>17</w:t>
      </w:r>
      <w:r w:rsidR="006823CF">
        <w:rPr>
          <w:b/>
          <w:lang w:val="en-GB"/>
        </w:rPr>
        <w:t>.</w:t>
      </w:r>
      <w:r w:rsidR="00034560" w:rsidRPr="00DE2B67">
        <w:rPr>
          <w:b/>
          <w:lang w:val="en-GB"/>
        </w:rPr>
        <w:t xml:space="preserve"> Share of </w:t>
      </w:r>
      <w:r w:rsidR="00F90996">
        <w:rPr>
          <w:b/>
          <w:lang w:val="en-GB"/>
        </w:rPr>
        <w:t>households with</w:t>
      </w:r>
      <w:r w:rsidR="00034560" w:rsidRPr="00DE2B67">
        <w:rPr>
          <w:b/>
          <w:lang w:val="en-GB"/>
        </w:rPr>
        <w:t xml:space="preserve"> catastrophic</w:t>
      </w:r>
      <w:r w:rsidR="00F90996">
        <w:rPr>
          <w:b/>
          <w:lang w:val="en-GB"/>
        </w:rPr>
        <w:t xml:space="preserve"> spending by consumption</w:t>
      </w:r>
      <w:r w:rsidR="00034560" w:rsidRPr="00DE2B67">
        <w:rPr>
          <w:b/>
          <w:lang w:val="en-GB"/>
        </w:rPr>
        <w:t xml:space="preserve"> quintile</w:t>
      </w:r>
    </w:p>
    <w:p w14:paraId="2FF5578B" w14:textId="2E70BAFB" w:rsidR="00D038B5" w:rsidRDefault="00E41C6D" w:rsidP="003777B4">
      <w:pPr>
        <w:rPr>
          <w:noProof/>
          <w:lang w:val="en-GB"/>
        </w:rPr>
      </w:pPr>
      <w:r>
        <w:rPr>
          <w:noProof/>
        </w:rPr>
        <w:drawing>
          <wp:inline distT="0" distB="0" distL="0" distR="0" wp14:anchorId="35C20235" wp14:editId="01BE23BB">
            <wp:extent cx="4756150" cy="2603500"/>
            <wp:effectExtent l="0" t="0" r="6350" b="6350"/>
            <wp:docPr id="1032" name="Chart 1032">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E45A159"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2A4A423" w14:textId="59D3E3F5" w:rsidR="00F75206" w:rsidRDefault="00F75206" w:rsidP="003777B4">
      <w:pPr>
        <w:rPr>
          <w:lang w:val="en-GB"/>
        </w:rPr>
      </w:pPr>
    </w:p>
    <w:p w14:paraId="30DD1628" w14:textId="77777777" w:rsidR="00092EB0" w:rsidRPr="00D644D7" w:rsidRDefault="00092EB0" w:rsidP="003777B4">
      <w:pPr>
        <w:rPr>
          <w:lang w:val="en-GB"/>
        </w:rPr>
      </w:pPr>
    </w:p>
    <w:p w14:paraId="7ADA1D7A" w14:textId="77777777" w:rsidR="00B6114A" w:rsidRDefault="00B6114A">
      <w:pPr>
        <w:spacing w:after="200" w:line="276" w:lineRule="auto"/>
        <w:rPr>
          <w:rFonts w:eastAsiaTheme="majorEastAsia"/>
          <w:b/>
          <w:bCs/>
          <w:color w:val="000000" w:themeColor="text1"/>
          <w:lang w:val="en-GB"/>
        </w:rPr>
      </w:pPr>
      <w:r>
        <w:br w:type="page"/>
      </w:r>
    </w:p>
    <w:p w14:paraId="2B759854" w14:textId="3A4B6E7A" w:rsidR="00034560" w:rsidRPr="00D644D7" w:rsidRDefault="00126206" w:rsidP="003777B4">
      <w:pPr>
        <w:pStyle w:val="Heading2"/>
      </w:pPr>
      <w:bookmarkStart w:id="421" w:name="_Toc50039293"/>
      <w:r>
        <w:lastRenderedPageBreak/>
        <w:t xml:space="preserve">5.3 </w:t>
      </w:r>
      <w:r w:rsidR="00034560" w:rsidRPr="00D644D7">
        <w:t xml:space="preserve">Which health services </w:t>
      </w:r>
      <w:r w:rsidR="004E7EDF" w:rsidRPr="00D644D7">
        <w:t>are responsible for</w:t>
      </w:r>
      <w:r w:rsidR="00034560" w:rsidRPr="00D644D7">
        <w:t xml:space="preserve"> financial </w:t>
      </w:r>
      <w:r w:rsidR="004E7EDF" w:rsidRPr="00D644D7">
        <w:t>hardship</w:t>
      </w:r>
      <w:r w:rsidR="00034560" w:rsidRPr="00D644D7">
        <w:t>?</w:t>
      </w:r>
      <w:bookmarkEnd w:id="421"/>
    </w:p>
    <w:p w14:paraId="04FDAC53" w14:textId="77777777" w:rsidR="00DE2B67" w:rsidRDefault="00DE2B67" w:rsidP="003777B4">
      <w:pPr>
        <w:rPr>
          <w:lang w:val="en-GB"/>
        </w:rPr>
      </w:pPr>
    </w:p>
    <w:p w14:paraId="3C3BEFBC" w14:textId="3182981C" w:rsidR="00990413" w:rsidRDefault="00990413" w:rsidP="00990413">
      <w:pPr>
        <w:rPr>
          <w:lang w:val="en-GB"/>
        </w:rPr>
      </w:pPr>
      <w:r>
        <w:rPr>
          <w:lang w:val="en-GB"/>
        </w:rPr>
        <w:t>In all years, medicines are the single largest driver of catastrophic spending on average, followed by inpatient care and outpatient care (Fig 18). Over time, the medicines share has increased from 42% in 2011 to 61% in 2018. The inpatient care share has decreased from 46% in 2011 to a low of 16% in 2016, before rising to 28% in 2017.</w:t>
      </w:r>
    </w:p>
    <w:p w14:paraId="7A123B2B" w14:textId="77777777" w:rsidR="00493AB1" w:rsidRDefault="00493AB1" w:rsidP="00990413">
      <w:pPr>
        <w:rPr>
          <w:lang w:val="en-GB"/>
        </w:rPr>
      </w:pPr>
    </w:p>
    <w:p w14:paraId="404BAE12" w14:textId="4867B1F4" w:rsidR="00773552" w:rsidRDefault="006A6723" w:rsidP="003777B4">
      <w:pPr>
        <w:rPr>
          <w:noProof/>
          <w:lang w:val="en-GB" w:eastAsia="en-GB"/>
        </w:rPr>
      </w:pPr>
      <w:r w:rsidRPr="00EC5F8F">
        <w:rPr>
          <w:b/>
          <w:lang w:val="en-GB"/>
        </w:rPr>
        <w:t xml:space="preserve">Fig. </w:t>
      </w:r>
      <w:r w:rsidR="00C80490">
        <w:rPr>
          <w:b/>
          <w:lang w:val="en-GB"/>
        </w:rPr>
        <w:t>18</w:t>
      </w:r>
      <w:r w:rsidR="006823CF" w:rsidRPr="00EC5F8F">
        <w:rPr>
          <w:b/>
          <w:lang w:val="en-GB"/>
        </w:rPr>
        <w:t>.</w:t>
      </w:r>
      <w:r w:rsidR="00034560" w:rsidRPr="00EC5F8F">
        <w:rPr>
          <w:b/>
          <w:lang w:val="en-GB"/>
        </w:rPr>
        <w:t xml:space="preserve"> Breakdown of </w:t>
      </w:r>
      <w:r w:rsidR="00407133" w:rsidRPr="00EC5F8F">
        <w:rPr>
          <w:b/>
          <w:lang w:val="en-GB"/>
        </w:rPr>
        <w:t>catastrophic spending by type of health care</w:t>
      </w:r>
    </w:p>
    <w:p w14:paraId="779B8501" w14:textId="3BE051A3" w:rsidR="00407133" w:rsidRPr="00407133" w:rsidRDefault="00092EB0" w:rsidP="003777B4">
      <w:pPr>
        <w:rPr>
          <w:lang w:val="en-GB"/>
        </w:rPr>
      </w:pPr>
      <w:r>
        <w:rPr>
          <w:noProof/>
        </w:rPr>
        <w:drawing>
          <wp:inline distT="0" distB="0" distL="0" distR="0" wp14:anchorId="27A8B050" wp14:editId="61ED6D1E">
            <wp:extent cx="5732145" cy="2520950"/>
            <wp:effectExtent l="0" t="0" r="1905" b="0"/>
            <wp:docPr id="47" name="Chart 47">
              <a:extLst xmlns:a="http://schemas.openxmlformats.org/drawingml/2006/main">
                <a:ext uri="{FF2B5EF4-FFF2-40B4-BE49-F238E27FC236}">
                  <a16:creationId xmlns:a16="http://schemas.microsoft.com/office/drawing/2014/main" id="{00000000-0008-0000-1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3B7AA31" w14:textId="7A220445" w:rsidR="00FC6ACF" w:rsidRDefault="00FC6ACF" w:rsidP="003777B4">
      <w:pPr>
        <w:rPr>
          <w:sz w:val="20"/>
          <w:szCs w:val="20"/>
          <w:lang w:val="en-GB"/>
        </w:rPr>
      </w:pPr>
      <w:r>
        <w:rPr>
          <w:sz w:val="20"/>
          <w:szCs w:val="20"/>
          <w:lang w:val="en-GB"/>
        </w:rPr>
        <w:t>Note</w:t>
      </w:r>
      <w:r w:rsidR="00E61142">
        <w:rPr>
          <w:sz w:val="20"/>
          <w:szCs w:val="20"/>
          <w:lang w:val="en-GB"/>
        </w:rPr>
        <w:t>s</w:t>
      </w:r>
      <w:r>
        <w:rPr>
          <w:sz w:val="20"/>
          <w:szCs w:val="20"/>
          <w:lang w:val="en-GB"/>
        </w:rPr>
        <w:t>: OOPs: out-of-pocket payments.</w:t>
      </w:r>
      <w:r w:rsidR="00E61142">
        <w:rPr>
          <w:sz w:val="20"/>
          <w:szCs w:val="20"/>
          <w:lang w:val="en-GB"/>
        </w:rPr>
        <w:t xml:space="preserve"> </w:t>
      </w:r>
      <w:r w:rsidR="00990413">
        <w:rPr>
          <w:sz w:val="20"/>
          <w:szCs w:val="20"/>
          <w:lang w:val="en-GB"/>
        </w:rPr>
        <w:t>Diagnostic</w:t>
      </w:r>
      <w:r w:rsidR="00990413" w:rsidRPr="008F6EF1">
        <w:rPr>
          <w:rFonts w:cstheme="minorHAnsi"/>
          <w:sz w:val="20"/>
          <w:szCs w:val="20"/>
        </w:rPr>
        <w:t xml:space="preserve"> </w:t>
      </w:r>
      <w:r w:rsidR="00E61142" w:rsidRPr="008F6EF1">
        <w:rPr>
          <w:rFonts w:cstheme="minorHAnsi"/>
          <w:sz w:val="20"/>
          <w:szCs w:val="20"/>
        </w:rPr>
        <w:t>tests include other paramedical services; medical products include non-medicine products and equipment.</w:t>
      </w:r>
    </w:p>
    <w:p w14:paraId="21521118" w14:textId="2B3BFE6D" w:rsidR="00773552"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9C5CC9" w14:textId="0A63E09E" w:rsidR="00990413" w:rsidRDefault="00990413" w:rsidP="003777B4">
      <w:pPr>
        <w:rPr>
          <w:lang w:val="en-GB"/>
        </w:rPr>
      </w:pPr>
    </w:p>
    <w:p w14:paraId="5F937468" w14:textId="530BA145" w:rsidR="00990413" w:rsidRDefault="00D05012" w:rsidP="003777B4">
      <w:pPr>
        <w:rPr>
          <w:lang w:val="en-GB"/>
        </w:rPr>
      </w:pPr>
      <w:r>
        <w:rPr>
          <w:lang w:val="en-GB"/>
        </w:rPr>
        <w:t xml:space="preserve">Across quintiles, medicines are the main driver of catastrophic spending for all except the richest quintile, with the medicines share fall as household consumption </w:t>
      </w:r>
      <w:ins w:id="422" w:author="THOMSON, Sarah" w:date="2020-10-09T14:23:00Z">
        <w:r w:rsidR="00FB3B65">
          <w:rPr>
            <w:lang w:val="en-GB"/>
          </w:rPr>
          <w:t>increase</w:t>
        </w:r>
      </w:ins>
      <w:commentRangeStart w:id="423"/>
      <w:del w:id="424" w:author="THOMSON, Sarah" w:date="2020-10-09T14:23:00Z">
        <w:r w:rsidDel="00FB3B65">
          <w:rPr>
            <w:lang w:val="en-GB"/>
          </w:rPr>
          <w:delText>fall</w:delText>
        </w:r>
      </w:del>
      <w:r>
        <w:rPr>
          <w:lang w:val="en-GB"/>
        </w:rPr>
        <w:t>s</w:t>
      </w:r>
      <w:commentRangeEnd w:id="423"/>
      <w:r w:rsidR="00A25C5A">
        <w:rPr>
          <w:rStyle w:val="CommentReference"/>
          <w:rFonts w:eastAsia="Times New Roman"/>
          <w:lang w:val="en-GB"/>
        </w:rPr>
        <w:commentReference w:id="423"/>
      </w:r>
      <w:r>
        <w:rPr>
          <w:lang w:val="en-GB"/>
        </w:rPr>
        <w:t xml:space="preserve"> (Fig. 19). Catastrophic spending in the richest quintile is mainly driven by inpatient care. The inpatient care share rises as household consumption rises. These patterns are seen across all years.</w:t>
      </w:r>
    </w:p>
    <w:p w14:paraId="0F4AD70B" w14:textId="77777777" w:rsidR="00D05012" w:rsidRPr="00990413" w:rsidRDefault="00D05012" w:rsidP="003777B4">
      <w:pPr>
        <w:rPr>
          <w:lang w:val="en-GB"/>
        </w:rPr>
      </w:pPr>
    </w:p>
    <w:p w14:paraId="314530AF" w14:textId="14C900EB" w:rsidR="00990413" w:rsidRDefault="00990413" w:rsidP="00990413">
      <w:pPr>
        <w:rPr>
          <w:b/>
          <w:lang w:val="en-GB"/>
        </w:rPr>
      </w:pPr>
      <w:r>
        <w:rPr>
          <w:b/>
          <w:lang w:val="en-GB"/>
        </w:rPr>
        <w:t xml:space="preserve">Fig. </w:t>
      </w:r>
      <w:r w:rsidR="00D05012">
        <w:rPr>
          <w:b/>
          <w:lang w:val="en-GB"/>
        </w:rPr>
        <w:t>19</w:t>
      </w:r>
      <w:r>
        <w:rPr>
          <w:b/>
          <w:lang w:val="en-GB"/>
        </w:rPr>
        <w:t>.</w:t>
      </w:r>
      <w:r w:rsidRPr="00DE2B67">
        <w:rPr>
          <w:b/>
          <w:lang w:val="en-GB"/>
        </w:rPr>
        <w:t xml:space="preserve"> Breakdown of </w:t>
      </w:r>
      <w:r>
        <w:rPr>
          <w:b/>
          <w:lang w:val="en-GB"/>
        </w:rPr>
        <w:t>catastrophic spending by type of health care and consumption quintile in 2018</w:t>
      </w:r>
    </w:p>
    <w:p w14:paraId="1ECE315E" w14:textId="10C1DEB5" w:rsidR="00990413" w:rsidRPr="00990413" w:rsidRDefault="003232D5" w:rsidP="003777B4">
      <w:pPr>
        <w:rPr>
          <w:lang w:val="en-GB"/>
        </w:rPr>
      </w:pPr>
      <w:r>
        <w:rPr>
          <w:noProof/>
        </w:rPr>
        <w:drawing>
          <wp:inline distT="0" distB="0" distL="0" distR="0" wp14:anchorId="7889922D" wp14:editId="1821FDD0">
            <wp:extent cx="5010150" cy="2413000"/>
            <wp:effectExtent l="0" t="0" r="0" b="6350"/>
            <wp:docPr id="21" name="Chart 21">
              <a:extLst xmlns:a="http://schemas.openxmlformats.org/drawingml/2006/main">
                <a:ext uri="{FF2B5EF4-FFF2-40B4-BE49-F238E27FC236}">
                  <a16:creationId xmlns:a16="http://schemas.microsoft.com/office/drawing/2014/main" id="{05E8FD08-95E7-46B1-9D80-DAAC5EA15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49F885E" w14:textId="77777777" w:rsidR="00990413" w:rsidRDefault="00990413" w:rsidP="00990413">
      <w:pPr>
        <w:rPr>
          <w:sz w:val="20"/>
          <w:szCs w:val="20"/>
          <w:lang w:val="en-GB"/>
        </w:rPr>
      </w:pPr>
      <w:r>
        <w:rPr>
          <w:sz w:val="20"/>
          <w:szCs w:val="20"/>
          <w:lang w:val="en-GB"/>
        </w:rPr>
        <w:t>Notes: OOPs: out-of-pocket payments. Diagnostic</w:t>
      </w:r>
      <w:r w:rsidRPr="008F6EF1">
        <w:rPr>
          <w:rFonts w:cstheme="minorHAnsi"/>
          <w:sz w:val="20"/>
          <w:szCs w:val="20"/>
        </w:rPr>
        <w:t xml:space="preserve"> tests include other paramedical services; medical products include non-medicine products and equipment.</w:t>
      </w:r>
    </w:p>
    <w:p w14:paraId="473F2CD4" w14:textId="77777777" w:rsidR="00990413" w:rsidRDefault="00990413" w:rsidP="00990413">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52DE3F26" w14:textId="53E5510C" w:rsidR="00B6114A" w:rsidRPr="00B6114A" w:rsidRDefault="00990413" w:rsidP="00990413">
      <w:pPr>
        <w:rPr>
          <w:lang w:val="en-GB"/>
        </w:rPr>
      </w:pPr>
      <w:r w:rsidRPr="00B6114A">
        <w:rPr>
          <w:lang w:val="en-GB"/>
        </w:rPr>
        <w:lastRenderedPageBreak/>
        <w:t xml:space="preserve">Limited coverage </w:t>
      </w:r>
      <w:r w:rsidR="00B6114A" w:rsidRPr="00B6114A">
        <w:rPr>
          <w:lang w:val="en-GB"/>
        </w:rPr>
        <w:t xml:space="preserve">of outpatient </w:t>
      </w:r>
      <w:r w:rsidRPr="00B6114A">
        <w:rPr>
          <w:lang w:val="en-GB"/>
        </w:rPr>
        <w:t xml:space="preserve">medicines </w:t>
      </w:r>
      <w:r w:rsidR="00B6114A" w:rsidRPr="00B6114A">
        <w:rPr>
          <w:lang w:val="en-GB"/>
        </w:rPr>
        <w:t xml:space="preserve">is the main driver of catastrophic spending in all except the richest quintile, but it </w:t>
      </w:r>
      <w:r w:rsidRPr="00B6114A">
        <w:rPr>
          <w:lang w:val="en-GB"/>
        </w:rPr>
        <w:t>disproportionately affects households in the poorest quintile</w:t>
      </w:r>
      <w:r w:rsidR="00B6114A" w:rsidRPr="00B6114A">
        <w:rPr>
          <w:lang w:val="en-GB"/>
        </w:rPr>
        <w:t>. In 2018, medicines accounted for 90% of out-of-pocket payments among households in the poorest quintile with catastrophic spending, and 83% in the second quintile, compared to 24% in the richest quintile (Fig. 20).</w:t>
      </w:r>
      <w:r w:rsidR="00B6114A">
        <w:rPr>
          <w:lang w:val="en-GB"/>
        </w:rPr>
        <w:t xml:space="preserve"> This suggests that </w:t>
      </w:r>
      <w:r w:rsidR="00E33E63">
        <w:rPr>
          <w:lang w:val="en-GB"/>
        </w:rPr>
        <w:t>the enhanced coverage of medicines for four chronic conditions introduced in 2017 was not enough to reduce financial hardship among poorer households.</w:t>
      </w:r>
    </w:p>
    <w:p w14:paraId="5A102462" w14:textId="77777777" w:rsidR="00B6114A" w:rsidRPr="00B6114A" w:rsidRDefault="00B6114A" w:rsidP="00990413">
      <w:pPr>
        <w:rPr>
          <w:lang w:val="en-GB"/>
        </w:rPr>
      </w:pPr>
    </w:p>
    <w:p w14:paraId="39B541E9" w14:textId="4D04EF5B" w:rsidR="00990413" w:rsidRPr="00B6114A" w:rsidRDefault="00E33E63" w:rsidP="00990413">
      <w:pPr>
        <w:rPr>
          <w:lang w:val="en-GB"/>
        </w:rPr>
      </w:pPr>
      <w:r>
        <w:rPr>
          <w:lang w:val="en-GB"/>
        </w:rPr>
        <w:t>T</w:t>
      </w:r>
      <w:r w:rsidR="00B6114A" w:rsidRPr="00B6114A">
        <w:rPr>
          <w:lang w:val="en-GB"/>
        </w:rPr>
        <w:t>he</w:t>
      </w:r>
      <w:r w:rsidR="00990413" w:rsidRPr="00B6114A">
        <w:rPr>
          <w:lang w:val="en-GB"/>
        </w:rPr>
        <w:t xml:space="preserve"> inpatient care </w:t>
      </w:r>
      <w:r w:rsidR="00B6114A" w:rsidRPr="00B6114A">
        <w:rPr>
          <w:lang w:val="en-GB"/>
        </w:rPr>
        <w:t xml:space="preserve">share is very low for the two </w:t>
      </w:r>
      <w:r w:rsidR="00990413" w:rsidRPr="00B6114A">
        <w:rPr>
          <w:lang w:val="en-GB"/>
        </w:rPr>
        <w:t xml:space="preserve">poorest </w:t>
      </w:r>
      <w:r w:rsidR="00B6114A" w:rsidRPr="00B6114A">
        <w:rPr>
          <w:lang w:val="en-GB"/>
        </w:rPr>
        <w:t>quintiles</w:t>
      </w:r>
      <w:r w:rsidR="00990413" w:rsidRPr="00B6114A">
        <w:rPr>
          <w:lang w:val="en-GB"/>
        </w:rPr>
        <w:t xml:space="preserve">, who </w:t>
      </w:r>
      <w:r w:rsidR="00B6114A" w:rsidRPr="00B6114A">
        <w:rPr>
          <w:lang w:val="en-GB"/>
        </w:rPr>
        <w:t xml:space="preserve">do not have to pay </w:t>
      </w:r>
      <w:r w:rsidR="00990413" w:rsidRPr="00B6114A">
        <w:rPr>
          <w:lang w:val="en-GB"/>
        </w:rPr>
        <w:t>co-payment</w:t>
      </w:r>
      <w:r w:rsidR="00B6114A" w:rsidRPr="00B6114A">
        <w:rPr>
          <w:lang w:val="en-GB"/>
        </w:rPr>
        <w:t>s under the UHCP</w:t>
      </w:r>
      <w:r>
        <w:rPr>
          <w:lang w:val="en-GB"/>
        </w:rPr>
        <w:t>. It is</w:t>
      </w:r>
      <w:r w:rsidR="00B6114A" w:rsidRPr="00B6114A">
        <w:rPr>
          <w:lang w:val="en-GB"/>
        </w:rPr>
        <w:t xml:space="preserve"> higher for the third and fourth quintiles and</w:t>
      </w:r>
      <w:r>
        <w:rPr>
          <w:lang w:val="en-GB"/>
        </w:rPr>
        <w:t xml:space="preserve">, in 2018, it was </w:t>
      </w:r>
      <w:r w:rsidR="00B6114A" w:rsidRPr="00B6114A">
        <w:rPr>
          <w:lang w:val="en-GB"/>
        </w:rPr>
        <w:t xml:space="preserve">the main driver of catastrophic spending for the richest quintile. </w:t>
      </w:r>
      <w:r w:rsidR="00990413" w:rsidRPr="00B6114A">
        <w:rPr>
          <w:lang w:val="en-GB"/>
        </w:rPr>
        <w:t xml:space="preserve">For households in the richest quintile, </w:t>
      </w:r>
      <w:r w:rsidR="00B6114A" w:rsidRPr="00B6114A">
        <w:rPr>
          <w:lang w:val="en-GB"/>
        </w:rPr>
        <w:t xml:space="preserve">the </w:t>
      </w:r>
      <w:r w:rsidR="00990413" w:rsidRPr="00B6114A">
        <w:rPr>
          <w:lang w:val="en-GB"/>
        </w:rPr>
        <w:t xml:space="preserve">inpatient </w:t>
      </w:r>
      <w:r w:rsidR="00B6114A" w:rsidRPr="00B6114A">
        <w:rPr>
          <w:lang w:val="en-GB"/>
        </w:rPr>
        <w:t xml:space="preserve">care share </w:t>
      </w:r>
      <w:r w:rsidR="00990413" w:rsidRPr="00B6114A">
        <w:rPr>
          <w:lang w:val="en-GB"/>
        </w:rPr>
        <w:t>grew</w:t>
      </w:r>
      <w:r>
        <w:rPr>
          <w:lang w:val="en-GB"/>
        </w:rPr>
        <w:t xml:space="preserve"> over time, as </w:t>
      </w:r>
      <w:r w:rsidRPr="00B6114A">
        <w:rPr>
          <w:lang w:val="en-GB"/>
        </w:rPr>
        <w:t>the medicines share decreased</w:t>
      </w:r>
      <w:r w:rsidR="00B6114A" w:rsidRPr="00B6114A">
        <w:rPr>
          <w:lang w:val="en-GB"/>
        </w:rPr>
        <w:t>. The substantial increase in the inpatient care share in 2018 may reflect the restriction of UHCP benefits for richer households in 2017 (see Table 2 and Table 3).</w:t>
      </w:r>
    </w:p>
    <w:p w14:paraId="79AE624F" w14:textId="77777777" w:rsidR="00990413" w:rsidRPr="00B6114A" w:rsidRDefault="00990413" w:rsidP="00990413">
      <w:pPr>
        <w:rPr>
          <w:lang w:val="en-GB"/>
        </w:rPr>
      </w:pPr>
    </w:p>
    <w:p w14:paraId="7EAA71AF" w14:textId="217F7D3C" w:rsidR="00990413" w:rsidRDefault="00B6114A" w:rsidP="00990413">
      <w:pPr>
        <w:rPr>
          <w:lang w:val="en-GB"/>
        </w:rPr>
      </w:pPr>
      <w:r w:rsidRPr="00B6114A">
        <w:rPr>
          <w:lang w:val="en-GB"/>
        </w:rPr>
        <w:t xml:space="preserve">The dental care share rises with household consumption. </w:t>
      </w:r>
      <w:r w:rsidR="00E33E63">
        <w:rPr>
          <w:lang w:val="en-GB"/>
        </w:rPr>
        <w:t>Because</w:t>
      </w:r>
      <w:r w:rsidRPr="00B6114A">
        <w:rPr>
          <w:lang w:val="en-GB"/>
        </w:rPr>
        <w:t xml:space="preserve"> the UHCP does not cover dental care, unmet need for dental care is likely to be highest</w:t>
      </w:r>
      <w:r w:rsidR="00E33E63">
        <w:rPr>
          <w:lang w:val="en-GB"/>
        </w:rPr>
        <w:t xml:space="preserve">, especially </w:t>
      </w:r>
      <w:r w:rsidRPr="00B6114A">
        <w:rPr>
          <w:lang w:val="en-GB"/>
        </w:rPr>
        <w:t>among poorer households</w:t>
      </w:r>
      <w:r w:rsidR="00990413" w:rsidRPr="00B6114A">
        <w:rPr>
          <w:lang w:val="en-GB"/>
        </w:rPr>
        <w:t xml:space="preserve"> (WHO Regional Office for Europe, 2019).</w:t>
      </w:r>
    </w:p>
    <w:p w14:paraId="6BD8383D" w14:textId="17C69AE4" w:rsidR="00990413" w:rsidRDefault="00990413" w:rsidP="00990413">
      <w:pPr>
        <w:rPr>
          <w:lang w:val="en-GB"/>
        </w:rPr>
      </w:pPr>
    </w:p>
    <w:p w14:paraId="3930CC42" w14:textId="77777777" w:rsidR="00B6114A" w:rsidRPr="00D644D7" w:rsidRDefault="00B6114A" w:rsidP="00990413">
      <w:pPr>
        <w:rPr>
          <w:lang w:val="en-GB"/>
        </w:rPr>
      </w:pPr>
    </w:p>
    <w:p w14:paraId="5A7DA1BF" w14:textId="77777777" w:rsidR="00C01033" w:rsidRDefault="00C01033">
      <w:pPr>
        <w:spacing w:after="200" w:line="276" w:lineRule="auto"/>
        <w:rPr>
          <w:rFonts w:ascii="Calibri" w:hAnsi="Calibri"/>
          <w:b/>
          <w:color w:val="000000"/>
        </w:rPr>
      </w:pPr>
      <w:r>
        <w:rPr>
          <w:rFonts w:ascii="Calibri" w:hAnsi="Calibri"/>
          <w:b/>
          <w:color w:val="000000"/>
        </w:rPr>
        <w:br w:type="page"/>
      </w:r>
    </w:p>
    <w:p w14:paraId="1D066DBC" w14:textId="363D81AE" w:rsidR="00407133" w:rsidRDefault="00407133" w:rsidP="003777B4">
      <w:pPr>
        <w:rPr>
          <w:b/>
          <w:lang w:val="en-GB"/>
        </w:rPr>
      </w:pPr>
      <w:r w:rsidRPr="00C01033">
        <w:rPr>
          <w:b/>
          <w:lang w:val="en-GB"/>
        </w:rPr>
        <w:lastRenderedPageBreak/>
        <w:t xml:space="preserve">Fig. </w:t>
      </w:r>
      <w:r w:rsidR="006823CF" w:rsidRPr="00C01033">
        <w:rPr>
          <w:b/>
          <w:lang w:val="en-GB"/>
        </w:rPr>
        <w:t>2</w:t>
      </w:r>
      <w:r w:rsidR="00D05012" w:rsidRPr="00C01033">
        <w:rPr>
          <w:b/>
          <w:lang w:val="en-GB"/>
        </w:rPr>
        <w:t>0</w:t>
      </w:r>
      <w:r w:rsidR="006823CF" w:rsidRPr="00C01033">
        <w:rPr>
          <w:b/>
          <w:lang w:val="en-GB"/>
        </w:rPr>
        <w:t>.</w:t>
      </w:r>
      <w:r w:rsidRPr="00C01033">
        <w:rPr>
          <w:b/>
          <w:lang w:val="en-GB"/>
        </w:rPr>
        <w:t xml:space="preserve"> Breakdown of catastrophic spending by type of health care and consumption quintile</w:t>
      </w:r>
    </w:p>
    <w:p w14:paraId="1AAC8BE2" w14:textId="4E8D8281" w:rsidR="00407133" w:rsidRPr="00D05012" w:rsidRDefault="003232D5" w:rsidP="00D05012">
      <w:pPr>
        <w:rPr>
          <w:lang w:val="en-GB"/>
        </w:rPr>
      </w:pPr>
      <w:r>
        <w:rPr>
          <w:noProof/>
        </w:rPr>
        <w:drawing>
          <wp:inline distT="0" distB="0" distL="0" distR="0" wp14:anchorId="10CB20CC" wp14:editId="79EE31A9">
            <wp:extent cx="5634990" cy="1617345"/>
            <wp:effectExtent l="0" t="0" r="3810" b="1905"/>
            <wp:docPr id="29" name="Chart 29">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noProof/>
        </w:rPr>
        <w:drawing>
          <wp:inline distT="0" distB="0" distL="0" distR="0" wp14:anchorId="6AABAEE1" wp14:editId="41F42325">
            <wp:extent cx="4489450" cy="1514475"/>
            <wp:effectExtent l="0" t="0" r="6350" b="0"/>
            <wp:docPr id="31" name="Chart 31">
              <a:extLst xmlns:a="http://schemas.openxmlformats.org/drawingml/2006/main">
                <a:ext uri="{FF2B5EF4-FFF2-40B4-BE49-F238E27FC236}">
                  <a16:creationId xmlns:a16="http://schemas.microsoft.com/office/drawing/2014/main" id="{00000000-0008-0000-1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noProof/>
        </w:rPr>
        <w:drawing>
          <wp:inline distT="0" distB="0" distL="0" distR="0" wp14:anchorId="3AE2FBC0" wp14:editId="41ED7760">
            <wp:extent cx="4479925" cy="1692910"/>
            <wp:effectExtent l="0" t="0" r="0" b="2540"/>
            <wp:docPr id="3" name="Chart 3">
              <a:extLst xmlns:a="http://schemas.openxmlformats.org/drawingml/2006/main">
                <a:ext uri="{FF2B5EF4-FFF2-40B4-BE49-F238E27FC236}">
                  <a16:creationId xmlns:a16="http://schemas.microsoft.com/office/drawing/2014/main" id="{00000000-0008-0000-1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noProof/>
        </w:rPr>
        <w:drawing>
          <wp:inline distT="0" distB="0" distL="0" distR="0" wp14:anchorId="3C95DAB1" wp14:editId="4E09655B">
            <wp:extent cx="4455160" cy="1550035"/>
            <wp:effectExtent l="0" t="0" r="2540" b="0"/>
            <wp:docPr id="32" name="Chart 32">
              <a:extLst xmlns:a="http://schemas.openxmlformats.org/drawingml/2006/main">
                <a:ext uri="{FF2B5EF4-FFF2-40B4-BE49-F238E27FC236}">
                  <a16:creationId xmlns:a16="http://schemas.microsoft.com/office/drawing/2014/main" id="{00000000-0008-0000-1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rPr>
        <w:drawing>
          <wp:inline distT="0" distB="0" distL="0" distR="0" wp14:anchorId="2751C23F" wp14:editId="598238D6">
            <wp:extent cx="4480560" cy="1480820"/>
            <wp:effectExtent l="0" t="0" r="0" b="5080"/>
            <wp:docPr id="33" name="Chart 33">
              <a:extLst xmlns:a="http://schemas.openxmlformats.org/drawingml/2006/main">
                <a:ext uri="{FF2B5EF4-FFF2-40B4-BE49-F238E27FC236}">
                  <a16:creationId xmlns:a16="http://schemas.microsoft.com/office/drawing/2014/main" id="{00000000-0008-0000-1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E81191E" w14:textId="0E89E993" w:rsidR="00E61142" w:rsidRPr="008F6EF1" w:rsidRDefault="00E61142" w:rsidP="00E61142">
      <w:pPr>
        <w:rPr>
          <w:rFonts w:cstheme="minorHAnsi"/>
          <w:sz w:val="20"/>
          <w:szCs w:val="20"/>
        </w:rPr>
      </w:pPr>
      <w:r>
        <w:rPr>
          <w:sz w:val="20"/>
          <w:szCs w:val="20"/>
          <w:lang w:val="en-GB"/>
        </w:rPr>
        <w:t>Note</w:t>
      </w:r>
      <w:r w:rsidR="00D43AFA">
        <w:rPr>
          <w:sz w:val="20"/>
          <w:szCs w:val="20"/>
          <w:lang w:val="en-GB"/>
        </w:rPr>
        <w:t>s</w:t>
      </w:r>
      <w:r>
        <w:rPr>
          <w:sz w:val="20"/>
          <w:szCs w:val="20"/>
          <w:lang w:val="en-GB"/>
        </w:rPr>
        <w:t xml:space="preserve">: </w:t>
      </w:r>
      <w:r w:rsidR="00D43AFA">
        <w:rPr>
          <w:sz w:val="20"/>
          <w:szCs w:val="20"/>
          <w:lang w:val="en-GB"/>
        </w:rPr>
        <w:t>OOPs: out-of-pocket payments. D</w:t>
      </w:r>
      <w:r w:rsidRPr="008F6EF1">
        <w:rPr>
          <w:rFonts w:cstheme="minorHAnsi"/>
          <w:sz w:val="20"/>
          <w:szCs w:val="20"/>
        </w:rPr>
        <w:t>iagnosti</w:t>
      </w:r>
      <w:r w:rsidR="00D43AFA">
        <w:rPr>
          <w:rFonts w:cstheme="minorHAnsi"/>
          <w:sz w:val="20"/>
          <w:szCs w:val="20"/>
        </w:rPr>
        <w:t>c</w:t>
      </w:r>
      <w:r w:rsidRPr="008F6EF1">
        <w:rPr>
          <w:rFonts w:cstheme="minorHAnsi"/>
          <w:sz w:val="20"/>
          <w:szCs w:val="20"/>
        </w:rPr>
        <w:t xml:space="preserve"> tests include other paramedical services; medical products include non-medicine products and equipment.</w:t>
      </w:r>
    </w:p>
    <w:p w14:paraId="687F149F" w14:textId="23605415" w:rsidR="00407133" w:rsidRPr="00537F5E" w:rsidRDefault="0040713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1EF2888" w14:textId="77777777" w:rsidR="00E33E63" w:rsidRPr="00126206" w:rsidRDefault="00E33E63" w:rsidP="00E33E63">
      <w:pPr>
        <w:pStyle w:val="Heading2"/>
      </w:pPr>
      <w:bookmarkStart w:id="425" w:name="_Toc50039294"/>
      <w:r w:rsidRPr="00126206">
        <w:lastRenderedPageBreak/>
        <w:t>5.4 How much financial hardship?</w:t>
      </w:r>
      <w:bookmarkEnd w:id="425"/>
    </w:p>
    <w:p w14:paraId="2EF2CAE4" w14:textId="77777777" w:rsidR="00E33E63" w:rsidRDefault="00E33E63" w:rsidP="00E33E63">
      <w:pPr>
        <w:rPr>
          <w:b/>
          <w:lang w:val="en-GB"/>
        </w:rPr>
      </w:pPr>
    </w:p>
    <w:p w14:paraId="335E4C5E" w14:textId="77777777" w:rsidR="00E33E63" w:rsidRDefault="00E33E63" w:rsidP="00E33E63">
      <w:r w:rsidRPr="008F6EF1">
        <w:t xml:space="preserve">The average </w:t>
      </w:r>
      <w:r>
        <w:t xml:space="preserve">share of total household spending on </w:t>
      </w:r>
      <w:r w:rsidRPr="008F6EF1">
        <w:t xml:space="preserve">out-of-pocket </w:t>
      </w:r>
      <w:r>
        <w:t>payments has fluctuated over time</w:t>
      </w:r>
      <w:r w:rsidRPr="008F6EF1">
        <w:t xml:space="preserve"> among the very poorest households already living below the basic</w:t>
      </w:r>
      <w:r>
        <w:t>-</w:t>
      </w:r>
      <w:r w:rsidRPr="008F6EF1">
        <w:t>needs line – those that are further impoverished after out-of-pocket payments</w:t>
      </w:r>
      <w:r>
        <w:t>. It fell from 11% in 2010 to 8% in 2013 and had risen to 13% by 2017</w:t>
      </w:r>
      <w:r w:rsidRPr="008F6EF1">
        <w:t xml:space="preserve"> (Fig. 21).</w:t>
      </w:r>
    </w:p>
    <w:p w14:paraId="43A48D30" w14:textId="77777777" w:rsidR="00E33E63" w:rsidRPr="008F6EF1" w:rsidRDefault="00E33E63" w:rsidP="00E33E63"/>
    <w:p w14:paraId="1AC93884" w14:textId="3489DDC5" w:rsidR="00E33E63" w:rsidRDefault="00E33E63" w:rsidP="00E33E63">
      <w:bookmarkStart w:id="426" w:name="_Hlk508616769"/>
      <w:r w:rsidRPr="008F6EF1">
        <w:t xml:space="preserve">Among all households with catastrophic </w:t>
      </w:r>
      <w:r>
        <w:t>spending</w:t>
      </w:r>
      <w:r w:rsidRPr="008F6EF1">
        <w:t>, the amount spent on health care as a share of total household spending rises progressively with income (Fig.</w:t>
      </w:r>
      <w:r w:rsidRPr="008F6EF1" w:rsidDel="00031A55">
        <w:t xml:space="preserve"> </w:t>
      </w:r>
      <w:r w:rsidRPr="008F6EF1">
        <w:t>22).</w:t>
      </w:r>
    </w:p>
    <w:p w14:paraId="280DA2CA" w14:textId="77777777" w:rsidR="00E33E63" w:rsidRPr="008F6EF1" w:rsidRDefault="00E33E63" w:rsidP="00E33E63"/>
    <w:bookmarkEnd w:id="426"/>
    <w:p w14:paraId="42139A63" w14:textId="780FC8C4" w:rsidR="00D038B5" w:rsidRPr="00537F5E" w:rsidRDefault="00D038B5" w:rsidP="003777B4">
      <w:pPr>
        <w:rPr>
          <w:b/>
          <w:lang w:val="en-GB"/>
        </w:rPr>
      </w:pPr>
      <w:r w:rsidRPr="00537F5E">
        <w:rPr>
          <w:b/>
          <w:lang w:val="en-GB"/>
        </w:rPr>
        <w:t>Fig. 2</w:t>
      </w:r>
      <w:r w:rsidR="008A482B">
        <w:rPr>
          <w:b/>
          <w:lang w:val="en-GB"/>
        </w:rPr>
        <w:t>1</w:t>
      </w:r>
      <w:r w:rsidRPr="00537F5E">
        <w:rPr>
          <w:b/>
          <w:lang w:val="en-GB"/>
        </w:rPr>
        <w:t>. Out-of-pocket payments as a share of total household spending among further impoverished households</w:t>
      </w:r>
    </w:p>
    <w:p w14:paraId="6D44FC19" w14:textId="3B3B8B1F" w:rsidR="003B020D" w:rsidRDefault="00882C5E" w:rsidP="003777B4">
      <w:pPr>
        <w:rPr>
          <w:sz w:val="20"/>
          <w:szCs w:val="20"/>
          <w:lang w:val="en-GB"/>
        </w:rPr>
      </w:pPr>
      <w:r>
        <w:rPr>
          <w:noProof/>
        </w:rPr>
        <w:drawing>
          <wp:inline distT="0" distB="0" distL="0" distR="0" wp14:anchorId="7655054A" wp14:editId="7509D76C">
            <wp:extent cx="4152900" cy="2546350"/>
            <wp:effectExtent l="0" t="0" r="0" b="6350"/>
            <wp:docPr id="1041" name="Chart 1041">
              <a:extLst xmlns:a="http://schemas.openxmlformats.org/drawingml/2006/main">
                <a:ext uri="{FF2B5EF4-FFF2-40B4-BE49-F238E27FC236}">
                  <a16:creationId xmlns:a16="http://schemas.microsoft.com/office/drawing/2014/main" id="{00000000-0008-0000-1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EF1CE3C" w14:textId="63486874" w:rsidR="00D038B5" w:rsidRPr="00537F5E" w:rsidRDefault="00D038B5" w:rsidP="003777B4">
      <w:pPr>
        <w:rPr>
          <w:sz w:val="20"/>
          <w:szCs w:val="20"/>
          <w:lang w:val="en-GB"/>
        </w:rPr>
      </w:pPr>
      <w:r w:rsidRPr="0062731F">
        <w:rPr>
          <w:sz w:val="20"/>
          <w:szCs w:val="20"/>
          <w:lang w:val="en-GB"/>
        </w:rPr>
        <w:t>Source</w:t>
      </w:r>
      <w:r w:rsidRPr="00537F5E">
        <w:rPr>
          <w:sz w:val="20"/>
          <w:szCs w:val="20"/>
          <w:lang w:val="en-GB"/>
        </w:rPr>
        <w:t>: author</w:t>
      </w:r>
      <w:r w:rsidR="00146C93">
        <w:rPr>
          <w:sz w:val="20"/>
          <w:szCs w:val="20"/>
          <w:lang w:val="en-GB"/>
        </w:rPr>
        <w:t xml:space="preserve">s </w:t>
      </w:r>
      <w:r w:rsidRPr="00537F5E">
        <w:rPr>
          <w:sz w:val="20"/>
          <w:szCs w:val="20"/>
          <w:lang w:val="en-GB"/>
        </w:rPr>
        <w:t>based on household budget survey data.</w:t>
      </w:r>
    </w:p>
    <w:p w14:paraId="2D81B5CE" w14:textId="77777777" w:rsidR="00D038B5" w:rsidRPr="008819BB" w:rsidRDefault="00D038B5" w:rsidP="003777B4">
      <w:pPr>
        <w:pStyle w:val="Heading3"/>
        <w:spacing w:before="0"/>
        <w:rPr>
          <w:color w:val="000000" w:themeColor="text1"/>
        </w:rPr>
      </w:pPr>
    </w:p>
    <w:p w14:paraId="2E9E3597" w14:textId="109609CE" w:rsidR="00D854B1" w:rsidRPr="00537F5E" w:rsidRDefault="00D854B1" w:rsidP="003777B4">
      <w:pPr>
        <w:rPr>
          <w:b/>
          <w:lang w:val="en-GB"/>
        </w:rPr>
      </w:pPr>
      <w:r w:rsidRPr="00537F5E">
        <w:rPr>
          <w:b/>
          <w:lang w:val="en-GB"/>
        </w:rPr>
        <w:t>Fig. 2</w:t>
      </w:r>
      <w:r w:rsidR="008A482B">
        <w:rPr>
          <w:b/>
          <w:lang w:val="en-GB"/>
        </w:rPr>
        <w:t>2</w:t>
      </w:r>
      <w:r w:rsidRPr="00537F5E">
        <w:rPr>
          <w:b/>
          <w:lang w:val="en-GB"/>
        </w:rPr>
        <w:t>. Out-of-pocket payments as a share of total household spending among households with catastrophic spending by consumption quintile</w:t>
      </w:r>
    </w:p>
    <w:p w14:paraId="067A9C14" w14:textId="77777777" w:rsidR="00D854B1" w:rsidRPr="00537F5E" w:rsidRDefault="00D854B1" w:rsidP="003777B4">
      <w:pPr>
        <w:rPr>
          <w:b/>
          <w:lang w:val="en-GB"/>
        </w:rPr>
      </w:pPr>
    </w:p>
    <w:p w14:paraId="28C263EA" w14:textId="68F1F1D7" w:rsidR="00D854B1" w:rsidRPr="00537F5E" w:rsidRDefault="00882C5E" w:rsidP="003777B4">
      <w:pPr>
        <w:rPr>
          <w:lang w:val="en-GB"/>
        </w:rPr>
      </w:pPr>
      <w:r>
        <w:rPr>
          <w:noProof/>
        </w:rPr>
        <w:drawing>
          <wp:inline distT="0" distB="0" distL="0" distR="0" wp14:anchorId="24D7B354" wp14:editId="789D44E0">
            <wp:extent cx="5732145" cy="2836545"/>
            <wp:effectExtent l="0" t="0" r="1905" b="1905"/>
            <wp:docPr id="1042" name="Chart 1042">
              <a:extLst xmlns:a="http://schemas.openxmlformats.org/drawingml/2006/main">
                <a:ext uri="{FF2B5EF4-FFF2-40B4-BE49-F238E27FC236}">
                  <a16:creationId xmlns:a16="http://schemas.microsoft.com/office/drawing/2014/main" id="{00000000-0008-0000-1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47FC7C6" w14:textId="77777777" w:rsidR="00D854B1" w:rsidRPr="006823CF" w:rsidRDefault="00D854B1" w:rsidP="003777B4">
      <w:pPr>
        <w:rPr>
          <w:sz w:val="20"/>
          <w:szCs w:val="20"/>
          <w:lang w:val="en-GB"/>
        </w:rPr>
      </w:pPr>
    </w:p>
    <w:p w14:paraId="751FC082" w14:textId="7520E85E" w:rsidR="00D854B1" w:rsidRPr="00537F5E" w:rsidRDefault="00D854B1" w:rsidP="003777B4">
      <w:pPr>
        <w:rPr>
          <w:rFonts w:eastAsia="Times New Roman"/>
          <w:b/>
          <w:bCs/>
          <w:lang w:val="en-GB" w:eastAsia="en-GB"/>
        </w:rPr>
      </w:pPr>
      <w:r w:rsidRPr="008A482B">
        <w:rPr>
          <w:sz w:val="20"/>
          <w:szCs w:val="20"/>
          <w:lang w:val="en-GB"/>
        </w:rPr>
        <w:t>Source</w:t>
      </w:r>
      <w:r w:rsidRPr="00537F5E">
        <w:rPr>
          <w:sz w:val="20"/>
          <w:szCs w:val="20"/>
          <w:lang w:val="en-GB"/>
        </w:rPr>
        <w:t>: author</w:t>
      </w:r>
      <w:r w:rsidR="00146C93">
        <w:rPr>
          <w:sz w:val="20"/>
          <w:szCs w:val="20"/>
          <w:lang w:val="en-GB"/>
        </w:rPr>
        <w:t>s</w:t>
      </w:r>
      <w:r w:rsidRPr="00537F5E">
        <w:rPr>
          <w:sz w:val="20"/>
          <w:szCs w:val="20"/>
          <w:lang w:val="en-GB"/>
        </w:rPr>
        <w:t xml:space="preserve"> based on household budget survey data.</w:t>
      </w:r>
      <w:r w:rsidRPr="00537F5E">
        <w:rPr>
          <w:lang w:val="en-GB"/>
        </w:rPr>
        <w:br w:type="page"/>
      </w:r>
    </w:p>
    <w:p w14:paraId="318A6070" w14:textId="2397BA9A" w:rsidR="00034560" w:rsidRPr="00D644D7" w:rsidRDefault="00126206" w:rsidP="003777B4">
      <w:pPr>
        <w:pStyle w:val="Heading2"/>
      </w:pPr>
      <w:bookmarkStart w:id="427" w:name="_Toc50039295"/>
      <w:r>
        <w:lastRenderedPageBreak/>
        <w:t xml:space="preserve">5.5 </w:t>
      </w:r>
      <w:r w:rsidR="00034560" w:rsidRPr="00D644D7">
        <w:t>International comparison</w:t>
      </w:r>
      <w:bookmarkEnd w:id="427"/>
    </w:p>
    <w:p w14:paraId="40FB567A" w14:textId="77777777" w:rsidR="00DE2B67" w:rsidRDefault="00DE2B67" w:rsidP="003777B4">
      <w:pPr>
        <w:rPr>
          <w:lang w:val="en-GB"/>
        </w:rPr>
      </w:pPr>
    </w:p>
    <w:p w14:paraId="24A274AB" w14:textId="40326EB1" w:rsidR="00034560" w:rsidRPr="00D644D7" w:rsidRDefault="00166986" w:rsidP="003777B4">
      <w:pPr>
        <w:rPr>
          <w:lang w:val="en-GB"/>
        </w:rPr>
      </w:pPr>
      <w:r>
        <w:rPr>
          <w:lang w:val="en-GB"/>
        </w:rPr>
        <w:t>T</w:t>
      </w:r>
      <w:r w:rsidR="00717A79" w:rsidRPr="00D644D7">
        <w:rPr>
          <w:lang w:val="en-GB"/>
        </w:rPr>
        <w:t xml:space="preserve">he incidence of catastrophic </w:t>
      </w:r>
      <w:r w:rsidR="008A482B">
        <w:rPr>
          <w:lang w:val="en-GB"/>
        </w:rPr>
        <w:t xml:space="preserve">health </w:t>
      </w:r>
      <w:r w:rsidR="00C96F67">
        <w:rPr>
          <w:lang w:val="en-GB"/>
        </w:rPr>
        <w:t xml:space="preserve">spending </w:t>
      </w:r>
      <w:r w:rsidR="008A482B">
        <w:rPr>
          <w:lang w:val="en-GB"/>
        </w:rPr>
        <w:t>is</w:t>
      </w:r>
      <w:r w:rsidR="000E1FC4" w:rsidRPr="00D644D7">
        <w:rPr>
          <w:lang w:val="en-GB"/>
        </w:rPr>
        <w:t xml:space="preserve"> </w:t>
      </w:r>
      <w:r w:rsidR="00717A79" w:rsidRPr="00D644D7">
        <w:rPr>
          <w:lang w:val="en-GB"/>
        </w:rPr>
        <w:t xml:space="preserve">high in Georgia in comparison to </w:t>
      </w:r>
      <w:r w:rsidR="00882C5E">
        <w:rPr>
          <w:lang w:val="en-GB"/>
        </w:rPr>
        <w:t xml:space="preserve">other </w:t>
      </w:r>
      <w:r w:rsidR="00717A79" w:rsidRPr="00D644D7">
        <w:rPr>
          <w:lang w:val="en-GB"/>
        </w:rPr>
        <w:t xml:space="preserve">countries </w:t>
      </w:r>
      <w:r w:rsidR="00882C5E">
        <w:rPr>
          <w:lang w:val="en-GB"/>
        </w:rPr>
        <w:t>in the WHO European Region (Fig. 2</w:t>
      </w:r>
      <w:r w:rsidR="008A482B">
        <w:rPr>
          <w:lang w:val="en-GB"/>
        </w:rPr>
        <w:t>3</w:t>
      </w:r>
      <w:r w:rsidR="00882C5E">
        <w:rPr>
          <w:lang w:val="en-GB"/>
        </w:rPr>
        <w:t>)</w:t>
      </w:r>
      <w:r w:rsidR="00EC5F8F">
        <w:rPr>
          <w:lang w:val="en-GB"/>
        </w:rPr>
        <w:t>.</w:t>
      </w:r>
    </w:p>
    <w:p w14:paraId="053168A1" w14:textId="77777777" w:rsidR="00DE2B67" w:rsidRDefault="00DE2B67" w:rsidP="003777B4">
      <w:pPr>
        <w:rPr>
          <w:lang w:val="en-GB"/>
        </w:rPr>
      </w:pPr>
    </w:p>
    <w:p w14:paraId="6F115DA3" w14:textId="69CD4488" w:rsidR="00D854B1" w:rsidRPr="00537F5E" w:rsidRDefault="00D854B1" w:rsidP="003777B4">
      <w:pPr>
        <w:rPr>
          <w:b/>
          <w:lang w:val="en-GB"/>
        </w:rPr>
      </w:pPr>
      <w:r w:rsidRPr="00537F5E">
        <w:rPr>
          <w:b/>
          <w:lang w:val="en-GB"/>
        </w:rPr>
        <w:t>Fig. 2</w:t>
      </w:r>
      <w:r w:rsidR="008A482B">
        <w:rPr>
          <w:b/>
          <w:lang w:val="en-GB"/>
        </w:rPr>
        <w:t>3</w:t>
      </w:r>
      <w:r w:rsidRPr="00537F5E">
        <w:rPr>
          <w:b/>
          <w:lang w:val="en-GB"/>
        </w:rPr>
        <w:t xml:space="preserve">. </w:t>
      </w:r>
      <w:bookmarkStart w:id="428" w:name="_Hlk46823363"/>
      <w:r w:rsidRPr="00537F5E">
        <w:rPr>
          <w:b/>
          <w:lang w:val="en-GB"/>
        </w:rPr>
        <w:t xml:space="preserve">Incidence of catastrophic spending on health and the out-of-pocket share of total spending on health </w:t>
      </w:r>
      <w:bookmarkEnd w:id="428"/>
      <w:r w:rsidRPr="00537F5E">
        <w:rPr>
          <w:b/>
          <w:lang w:val="en-GB"/>
        </w:rPr>
        <w:t>in selected European countries, latest year available</w:t>
      </w:r>
    </w:p>
    <w:p w14:paraId="6DBE978E" w14:textId="0C44F196" w:rsidR="00D854B1" w:rsidRPr="00537F5E" w:rsidRDefault="00882C5E" w:rsidP="003777B4">
      <w:pPr>
        <w:rPr>
          <w:i/>
          <w:sz w:val="20"/>
          <w:lang w:val="en-GB"/>
        </w:rPr>
      </w:pPr>
      <w:r w:rsidRPr="00882C5E">
        <w:rPr>
          <w:noProof/>
        </w:rPr>
        <w:t xml:space="preserve"> </w:t>
      </w:r>
      <w:r>
        <w:rPr>
          <w:noProof/>
        </w:rPr>
        <w:drawing>
          <wp:inline distT="0" distB="0" distL="0" distR="0" wp14:anchorId="39F3EEFA" wp14:editId="5E23B101">
            <wp:extent cx="5669280" cy="5720080"/>
            <wp:effectExtent l="0" t="0" r="7620" b="0"/>
            <wp:docPr id="1043" name="Chart 1043">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1B329B5" w14:textId="77B57BBB" w:rsidR="008A482B" w:rsidRDefault="008A482B" w:rsidP="008A482B">
      <w:pPr>
        <w:rPr>
          <w:sz w:val="20"/>
          <w:szCs w:val="20"/>
        </w:rPr>
      </w:pPr>
      <w:r w:rsidRPr="008A482B">
        <w:rPr>
          <w:iCs/>
          <w:sz w:val="20"/>
          <w:szCs w:val="20"/>
        </w:rPr>
        <w:t>Notes</w:t>
      </w:r>
      <w:r w:rsidRPr="008A482B">
        <w:rPr>
          <w:sz w:val="20"/>
          <w:szCs w:val="20"/>
        </w:rPr>
        <w:t>: R</w:t>
      </w:r>
      <w:r w:rsidRPr="008A482B">
        <w:rPr>
          <w:sz w:val="20"/>
          <w:szCs w:val="20"/>
          <w:vertAlign w:val="superscript"/>
        </w:rPr>
        <w:t>2</w:t>
      </w:r>
      <w:r w:rsidRPr="008A482B">
        <w:rPr>
          <w:sz w:val="20"/>
          <w:szCs w:val="20"/>
        </w:rPr>
        <w:t>: coefficient of determination. The out-of-pocket payment data are for the same year as those for</w:t>
      </w:r>
      <w:r w:rsidRPr="008F6EF1">
        <w:rPr>
          <w:sz w:val="20"/>
          <w:szCs w:val="20"/>
        </w:rPr>
        <w:t xml:space="preserve"> catastrophic spending. </w:t>
      </w:r>
      <w:r>
        <w:rPr>
          <w:sz w:val="20"/>
          <w:szCs w:val="20"/>
        </w:rPr>
        <w:t>Georgia</w:t>
      </w:r>
      <w:r w:rsidRPr="008F6EF1">
        <w:rPr>
          <w:sz w:val="20"/>
          <w:szCs w:val="20"/>
        </w:rPr>
        <w:t xml:space="preserve"> is highlighted in red.</w:t>
      </w:r>
    </w:p>
    <w:p w14:paraId="7306A809" w14:textId="4A7BBFD9" w:rsidR="00D854B1" w:rsidRDefault="00D854B1" w:rsidP="003777B4">
      <w:pPr>
        <w:rPr>
          <w:sz w:val="20"/>
          <w:szCs w:val="20"/>
          <w:lang w:val="en-GB"/>
        </w:rPr>
      </w:pPr>
      <w:r w:rsidRPr="00D854B1">
        <w:rPr>
          <w:sz w:val="20"/>
          <w:szCs w:val="20"/>
          <w:lang w:val="en-GB"/>
        </w:rPr>
        <w:t>Source</w:t>
      </w:r>
      <w:r w:rsidRPr="00537F5E">
        <w:rPr>
          <w:sz w:val="20"/>
          <w:szCs w:val="20"/>
          <w:lang w:val="en-GB"/>
        </w:rPr>
        <w:t xml:space="preserve">: </w:t>
      </w:r>
      <w:r w:rsidR="00882C5E">
        <w:rPr>
          <w:sz w:val="20"/>
          <w:szCs w:val="20"/>
          <w:lang w:val="en-GB"/>
        </w:rPr>
        <w:t>WHO Regional Office for Europe</w:t>
      </w:r>
      <w:r w:rsidRPr="00537F5E">
        <w:rPr>
          <w:sz w:val="20"/>
          <w:szCs w:val="20"/>
          <w:lang w:val="en-GB"/>
        </w:rPr>
        <w:t xml:space="preserve"> (201</w:t>
      </w:r>
      <w:r w:rsidR="00882C5E">
        <w:rPr>
          <w:sz w:val="20"/>
          <w:szCs w:val="20"/>
          <w:lang w:val="en-GB"/>
        </w:rPr>
        <w:t>9</w:t>
      </w:r>
      <w:r w:rsidRPr="00537F5E">
        <w:rPr>
          <w:sz w:val="20"/>
          <w:szCs w:val="20"/>
          <w:lang w:val="en-GB"/>
        </w:rPr>
        <w:t>).</w:t>
      </w:r>
    </w:p>
    <w:p w14:paraId="087BB59C" w14:textId="6A5E9EEE" w:rsidR="008A482B" w:rsidRPr="008A482B" w:rsidRDefault="008A482B" w:rsidP="003777B4">
      <w:pPr>
        <w:rPr>
          <w:lang w:val="en-GB"/>
        </w:rPr>
      </w:pPr>
    </w:p>
    <w:p w14:paraId="4B03EF9F" w14:textId="77777777" w:rsidR="008A482B" w:rsidRPr="008A482B" w:rsidRDefault="008A482B" w:rsidP="003777B4">
      <w:pPr>
        <w:rPr>
          <w:lang w:val="en-GB"/>
        </w:rPr>
      </w:pPr>
    </w:p>
    <w:p w14:paraId="7E17030A" w14:textId="637CBBCD" w:rsidR="00717A79" w:rsidRPr="00A35638" w:rsidRDefault="00126206" w:rsidP="002A5CFC">
      <w:pPr>
        <w:pStyle w:val="Heading2"/>
      </w:pPr>
      <w:bookmarkStart w:id="429" w:name="_Toc50039296"/>
      <w:r w:rsidRPr="00A35638">
        <w:t xml:space="preserve">5.6 </w:t>
      </w:r>
      <w:r w:rsidR="003A640C" w:rsidRPr="00A35638">
        <w:t>S</w:t>
      </w:r>
      <w:r w:rsidR="00DE2B67" w:rsidRPr="00A35638">
        <w:t>ummary</w:t>
      </w:r>
      <w:bookmarkEnd w:id="429"/>
    </w:p>
    <w:p w14:paraId="4DB0E88B" w14:textId="7E8F05A8" w:rsidR="008A482B" w:rsidRDefault="008A482B" w:rsidP="003777B4">
      <w:pPr>
        <w:rPr>
          <w:lang w:val="en-GB"/>
        </w:rPr>
      </w:pPr>
    </w:p>
    <w:p w14:paraId="5D04A02B" w14:textId="5306A9AA" w:rsidR="00DC14E3" w:rsidRDefault="00493AB1" w:rsidP="00493AB1">
      <w:pPr>
        <w:rPr>
          <w:bCs/>
          <w:noProof/>
          <w:lang w:val="en-GB"/>
        </w:rPr>
      </w:pPr>
      <w:r w:rsidRPr="00493AB1">
        <w:rPr>
          <w:rFonts w:eastAsia="Calibri"/>
          <w:lang w:val="en-GB"/>
        </w:rPr>
        <w:t>In 201</w:t>
      </w:r>
      <w:r>
        <w:rPr>
          <w:rFonts w:eastAsia="Calibri"/>
          <w:lang w:val="en-GB"/>
        </w:rPr>
        <w:t>8</w:t>
      </w:r>
      <w:r w:rsidRPr="00493AB1">
        <w:rPr>
          <w:rFonts w:eastAsia="Calibri"/>
          <w:lang w:val="en-GB"/>
        </w:rPr>
        <w:t xml:space="preserve">, </w:t>
      </w:r>
      <w:r>
        <w:rPr>
          <w:rFonts w:eastAsia="Calibri"/>
          <w:lang w:val="en-GB"/>
        </w:rPr>
        <w:t xml:space="preserve">around 6% </w:t>
      </w:r>
      <w:r w:rsidRPr="00493AB1">
        <w:rPr>
          <w:rFonts w:eastAsia="Calibri"/>
          <w:lang w:val="en-GB"/>
        </w:rPr>
        <w:t xml:space="preserve">of households experienced impoverishing health spending and </w:t>
      </w:r>
      <w:r>
        <w:rPr>
          <w:rFonts w:eastAsia="Calibri"/>
          <w:lang w:val="en-GB"/>
        </w:rPr>
        <w:t xml:space="preserve">17% </w:t>
      </w:r>
      <w:r w:rsidRPr="00493AB1">
        <w:rPr>
          <w:rFonts w:eastAsia="Calibri"/>
          <w:lang w:val="en-GB"/>
        </w:rPr>
        <w:t xml:space="preserve">experienced catastrophic health spending. This </w:t>
      </w:r>
      <w:r>
        <w:rPr>
          <w:rFonts w:eastAsia="Calibri"/>
          <w:lang w:val="en-GB"/>
        </w:rPr>
        <w:t xml:space="preserve">degree of financial hardship </w:t>
      </w:r>
      <w:r w:rsidR="00D52827">
        <w:rPr>
          <w:bCs/>
          <w:noProof/>
          <w:lang w:val="en-GB"/>
        </w:rPr>
        <w:t xml:space="preserve">is among the highest in the European </w:t>
      </w:r>
      <w:r w:rsidR="00A35638">
        <w:rPr>
          <w:bCs/>
          <w:noProof/>
          <w:lang w:val="en-GB"/>
        </w:rPr>
        <w:t>r</w:t>
      </w:r>
      <w:r w:rsidR="00D52827">
        <w:rPr>
          <w:bCs/>
          <w:noProof/>
          <w:lang w:val="en-GB"/>
        </w:rPr>
        <w:t>egion.</w:t>
      </w:r>
    </w:p>
    <w:p w14:paraId="690FCE71" w14:textId="77777777" w:rsidR="00A35638" w:rsidRDefault="00A35638" w:rsidP="00DC14E3"/>
    <w:p w14:paraId="25E3B324" w14:textId="41A7B467" w:rsidR="009B6A26" w:rsidRDefault="002A6046" w:rsidP="009B6A26">
      <w:pPr>
        <w:rPr>
          <w:bCs/>
          <w:color w:val="000000" w:themeColor="text1"/>
          <w:lang w:val="en-GB"/>
        </w:rPr>
      </w:pPr>
      <w:r>
        <w:rPr>
          <w:bCs/>
          <w:color w:val="000000" w:themeColor="text1"/>
          <w:lang w:val="en-GB"/>
        </w:rPr>
        <w:lastRenderedPageBreak/>
        <w:t xml:space="preserve">Financial hardship is heavily concentrated among </w:t>
      </w:r>
      <w:r w:rsidR="00493AB1">
        <w:rPr>
          <w:bCs/>
          <w:color w:val="000000" w:themeColor="text1"/>
          <w:lang w:val="en-GB"/>
        </w:rPr>
        <w:t xml:space="preserve">the two </w:t>
      </w:r>
      <w:r>
        <w:rPr>
          <w:bCs/>
          <w:color w:val="000000" w:themeColor="text1"/>
          <w:lang w:val="en-GB"/>
        </w:rPr>
        <w:t>poor</w:t>
      </w:r>
      <w:r w:rsidR="00493AB1">
        <w:rPr>
          <w:bCs/>
          <w:color w:val="000000" w:themeColor="text1"/>
          <w:lang w:val="en-GB"/>
        </w:rPr>
        <w:t>est quintiles</w:t>
      </w:r>
      <w:r w:rsidR="000F1EA7">
        <w:rPr>
          <w:bCs/>
          <w:color w:val="000000" w:themeColor="text1"/>
          <w:lang w:val="en-GB"/>
        </w:rPr>
        <w:t xml:space="preserve"> in all years</w:t>
      </w:r>
      <w:r>
        <w:rPr>
          <w:bCs/>
          <w:color w:val="000000" w:themeColor="text1"/>
          <w:lang w:val="en-GB"/>
        </w:rPr>
        <w:t xml:space="preserve">. </w:t>
      </w:r>
      <w:r w:rsidR="00DC14E3">
        <w:rPr>
          <w:bCs/>
          <w:color w:val="000000" w:themeColor="text1"/>
          <w:lang w:val="en-GB"/>
        </w:rPr>
        <w:t xml:space="preserve">In 2018, 45% of households in the poorest quintile </w:t>
      </w:r>
      <w:r w:rsidR="00493AB1">
        <w:rPr>
          <w:bCs/>
          <w:color w:val="000000" w:themeColor="text1"/>
          <w:lang w:val="en-GB"/>
        </w:rPr>
        <w:t xml:space="preserve">and 17% of households in the second quintile </w:t>
      </w:r>
      <w:r w:rsidR="00DC14E3">
        <w:rPr>
          <w:bCs/>
          <w:color w:val="000000" w:themeColor="text1"/>
          <w:lang w:val="en-GB"/>
        </w:rPr>
        <w:t>experienced catastrophic spending, compared to only 5% in the richest quintile</w:t>
      </w:r>
      <w:r w:rsidR="00FD3239">
        <w:rPr>
          <w:bCs/>
          <w:color w:val="000000" w:themeColor="text1"/>
          <w:lang w:val="en-GB"/>
        </w:rPr>
        <w:t>.</w:t>
      </w:r>
    </w:p>
    <w:p w14:paraId="63EFC7D4" w14:textId="77777777" w:rsidR="009B6A26" w:rsidRDefault="009B6A26" w:rsidP="009B6A26">
      <w:pPr>
        <w:rPr>
          <w:bCs/>
          <w:color w:val="000000" w:themeColor="text1"/>
          <w:lang w:val="en-GB"/>
        </w:rPr>
      </w:pPr>
    </w:p>
    <w:p w14:paraId="30F91FD4" w14:textId="59C09E7F" w:rsidR="00493AB1" w:rsidRPr="00092EB0" w:rsidRDefault="000F1EA7" w:rsidP="009B6A26">
      <w:pPr>
        <w:rPr>
          <w:bCs/>
          <w:color w:val="000000" w:themeColor="text1"/>
          <w:lang w:val="en-GB"/>
        </w:rPr>
      </w:pPr>
      <w:r>
        <w:rPr>
          <w:bCs/>
          <w:color w:val="000000" w:themeColor="text1"/>
          <w:lang w:val="en-GB"/>
        </w:rPr>
        <w:t xml:space="preserve">All quintiles experienced an increase in catastrophic health spending over time, but the bulk of the increase was driven by higher incidence in </w:t>
      </w:r>
      <w:r w:rsidR="00493AB1">
        <w:rPr>
          <w:bCs/>
          <w:color w:val="000000" w:themeColor="text1"/>
          <w:lang w:val="en-GB"/>
        </w:rPr>
        <w:t>the two poorest quintiles.</w:t>
      </w:r>
    </w:p>
    <w:p w14:paraId="5308243A" w14:textId="77777777" w:rsidR="000F1EA7" w:rsidRDefault="000F1EA7" w:rsidP="009B6A26">
      <w:pPr>
        <w:rPr>
          <w:noProof/>
          <w:lang w:val="en-GB"/>
        </w:rPr>
      </w:pPr>
    </w:p>
    <w:p w14:paraId="3CFDB6BD" w14:textId="5EFFA03B" w:rsidR="003D4B7A" w:rsidRPr="000F1EA7" w:rsidRDefault="000F1EA7" w:rsidP="00B4442C">
      <w:pPr>
        <w:rPr>
          <w:lang w:val="en-GB"/>
        </w:rPr>
      </w:pPr>
      <w:r>
        <w:rPr>
          <w:rFonts w:eastAsia="PMingLiU"/>
          <w:lang w:val="en-GB" w:eastAsia="lt-LT"/>
        </w:rPr>
        <w:t>C</w:t>
      </w:r>
      <w:r w:rsidRPr="000F1EA7">
        <w:rPr>
          <w:rFonts w:eastAsia="PMingLiU"/>
          <w:lang w:val="en-GB" w:eastAsia="lt-LT"/>
        </w:rPr>
        <w:t xml:space="preserve">atastrophic spending </w:t>
      </w:r>
      <w:r>
        <w:rPr>
          <w:rFonts w:eastAsia="PMingLiU"/>
          <w:lang w:val="en-GB" w:eastAsia="lt-LT"/>
        </w:rPr>
        <w:t>is</w:t>
      </w:r>
      <w:r w:rsidRPr="000F1EA7">
        <w:rPr>
          <w:rFonts w:eastAsia="PMingLiU"/>
          <w:lang w:val="en-GB" w:eastAsia="lt-LT"/>
        </w:rPr>
        <w:t xml:space="preserve"> mainly driven by </w:t>
      </w:r>
      <w:r>
        <w:rPr>
          <w:rFonts w:eastAsia="PMingLiU"/>
          <w:lang w:val="en-GB" w:eastAsia="lt-LT"/>
        </w:rPr>
        <w:t xml:space="preserve">outpatient medicines in all except the richest quintile. </w:t>
      </w:r>
      <w:r w:rsidR="004E1E43">
        <w:rPr>
          <w:bCs/>
          <w:noProof/>
          <w:lang w:val="en-GB"/>
        </w:rPr>
        <w:t>In 2018</w:t>
      </w:r>
      <w:r>
        <w:rPr>
          <w:bCs/>
          <w:noProof/>
          <w:lang w:val="en-GB"/>
        </w:rPr>
        <w:t>, outpatient medicines</w:t>
      </w:r>
      <w:r w:rsidR="004E1E43">
        <w:rPr>
          <w:bCs/>
          <w:noProof/>
          <w:lang w:val="en-GB"/>
        </w:rPr>
        <w:t xml:space="preserve"> accounted for 90% of out-of-pocket payments among households in the poorest quintile </w:t>
      </w:r>
      <w:r>
        <w:rPr>
          <w:bCs/>
          <w:noProof/>
          <w:lang w:val="en-GB"/>
        </w:rPr>
        <w:t xml:space="preserve">with catastrohic spending, </w:t>
      </w:r>
      <w:r w:rsidR="004E1E43">
        <w:rPr>
          <w:bCs/>
          <w:noProof/>
          <w:lang w:val="en-GB"/>
        </w:rPr>
        <w:t>compared to 24% in the richest quintile.</w:t>
      </w:r>
      <w:r w:rsidR="003D4B7A">
        <w:rPr>
          <w:bCs/>
          <w:noProof/>
          <w:lang w:val="en-GB"/>
        </w:rPr>
        <w:t xml:space="preserve"> </w:t>
      </w:r>
      <w:commentRangeStart w:id="430"/>
      <w:commentRangeStart w:id="431"/>
      <w:r w:rsidR="003D4B7A">
        <w:rPr>
          <w:lang w:val="en-GB"/>
        </w:rPr>
        <w:t>Th</w:t>
      </w:r>
      <w:r>
        <w:rPr>
          <w:lang w:val="en-GB"/>
        </w:rPr>
        <w:t>is</w:t>
      </w:r>
      <w:r w:rsidR="003D4B7A">
        <w:rPr>
          <w:lang w:val="en-GB"/>
        </w:rPr>
        <w:t xml:space="preserve"> suggest</w:t>
      </w:r>
      <w:r>
        <w:rPr>
          <w:lang w:val="en-GB"/>
        </w:rPr>
        <w:t>s</w:t>
      </w:r>
      <w:r w:rsidR="003D4B7A">
        <w:rPr>
          <w:lang w:val="en-GB"/>
        </w:rPr>
        <w:t xml:space="preserve"> that the enhanced coverage of medicines for four chronic conditions introduced in 2017 was not enough </w:t>
      </w:r>
      <w:commentRangeEnd w:id="430"/>
      <w:r w:rsidR="00ED5C38">
        <w:rPr>
          <w:rStyle w:val="CommentReference"/>
          <w:rFonts w:eastAsia="Times New Roman"/>
          <w:lang w:val="en-GB"/>
        </w:rPr>
        <w:commentReference w:id="430"/>
      </w:r>
      <w:commentRangeEnd w:id="431"/>
      <w:r w:rsidR="00193AB5">
        <w:rPr>
          <w:rStyle w:val="CommentReference"/>
          <w:rFonts w:eastAsia="Times New Roman"/>
          <w:lang w:val="en-GB"/>
        </w:rPr>
        <w:commentReference w:id="431"/>
      </w:r>
      <w:r w:rsidR="003D4B7A">
        <w:rPr>
          <w:lang w:val="en-GB"/>
        </w:rPr>
        <w:t>to reduce financial hardship among poorer households.</w:t>
      </w:r>
      <w:r w:rsidR="002A6046">
        <w:rPr>
          <w:lang w:val="en-GB"/>
        </w:rPr>
        <w:t xml:space="preserve"> </w:t>
      </w:r>
      <w:r>
        <w:rPr>
          <w:lang w:val="en-GB"/>
        </w:rPr>
        <w:t>T</w:t>
      </w:r>
      <w:r w:rsidRPr="00B6114A">
        <w:rPr>
          <w:lang w:val="en-GB"/>
        </w:rPr>
        <w:t xml:space="preserve">he inpatient care share is very low for the two poorest quintiles, who </w:t>
      </w:r>
      <w:r w:rsidR="00192944">
        <w:rPr>
          <w:lang w:val="en-GB"/>
        </w:rPr>
        <w:t xml:space="preserve">are exempt from </w:t>
      </w:r>
      <w:r w:rsidRPr="00B6114A">
        <w:rPr>
          <w:lang w:val="en-GB"/>
        </w:rPr>
        <w:t xml:space="preserve">co-payments </w:t>
      </w:r>
      <w:r w:rsidR="00DD5347">
        <w:rPr>
          <w:lang w:val="en-GB"/>
        </w:rPr>
        <w:t xml:space="preserve">for inpatient care </w:t>
      </w:r>
      <w:r w:rsidRPr="00B6114A">
        <w:rPr>
          <w:lang w:val="en-GB"/>
        </w:rPr>
        <w:t>under the UHCP</w:t>
      </w:r>
      <w:r>
        <w:rPr>
          <w:lang w:val="en-GB"/>
        </w:rPr>
        <w:t xml:space="preserve">. </w:t>
      </w:r>
      <w:r w:rsidRPr="00B6114A">
        <w:rPr>
          <w:lang w:val="en-GB"/>
        </w:rPr>
        <w:t>The dental care share rises with household consumption</w:t>
      </w:r>
      <w:r>
        <w:rPr>
          <w:lang w:val="en-GB"/>
        </w:rPr>
        <w:t>, probably reflecting a high degree of unmet need for dental care among poorer households.</w:t>
      </w:r>
    </w:p>
    <w:p w14:paraId="447651F6" w14:textId="3DB51E1F" w:rsidR="008A482B" w:rsidRDefault="008A482B">
      <w:pPr>
        <w:spacing w:after="200" w:line="276" w:lineRule="auto"/>
      </w:pPr>
      <w:r>
        <w:br w:type="page"/>
      </w:r>
    </w:p>
    <w:p w14:paraId="757BEECC" w14:textId="04657CED" w:rsidR="00034560" w:rsidRPr="00D644D7" w:rsidRDefault="001F43D5" w:rsidP="003777B4">
      <w:pPr>
        <w:pStyle w:val="Heading1"/>
      </w:pPr>
      <w:bookmarkStart w:id="432" w:name="_Toc50039297"/>
      <w:r w:rsidRPr="00D644D7">
        <w:lastRenderedPageBreak/>
        <w:t xml:space="preserve">6 </w:t>
      </w:r>
      <w:r w:rsidR="00034560" w:rsidRPr="00D644D7">
        <w:t>Factors that strengthen and undermine financial protection</w:t>
      </w:r>
      <w:bookmarkEnd w:id="432"/>
    </w:p>
    <w:p w14:paraId="5B4B6F81" w14:textId="77777777" w:rsidR="00DE2B67" w:rsidRDefault="00DE2B67" w:rsidP="003777B4">
      <w:pPr>
        <w:rPr>
          <w:lang w:val="en-GB"/>
        </w:rPr>
      </w:pPr>
    </w:p>
    <w:p w14:paraId="78018406" w14:textId="77777777" w:rsidR="00DE2B67" w:rsidRDefault="00DE2B67" w:rsidP="003777B4">
      <w:pPr>
        <w:rPr>
          <w:lang w:val="en-GB"/>
        </w:rPr>
      </w:pPr>
    </w:p>
    <w:p w14:paraId="4208C1E7" w14:textId="05CB3AA0" w:rsidR="00A504E3" w:rsidRDefault="00486D9E" w:rsidP="003777B4">
      <w:pPr>
        <w:rPr>
          <w:lang w:val="en-GB"/>
        </w:rPr>
      </w:pPr>
      <w:r w:rsidRPr="00D644D7">
        <w:rPr>
          <w:lang w:val="en-GB"/>
        </w:rPr>
        <w:t xml:space="preserve">This section </w:t>
      </w:r>
      <w:r w:rsidR="00436489" w:rsidRPr="00D644D7">
        <w:rPr>
          <w:lang w:val="en-GB"/>
        </w:rPr>
        <w:t xml:space="preserve">considers the factors that may be responsible for financial hardship caused by out-of-pocket payments in Georgia and </w:t>
      </w:r>
      <w:r w:rsidR="00D52827">
        <w:rPr>
          <w:lang w:val="en-GB"/>
        </w:rPr>
        <w:t>which</w:t>
      </w:r>
      <w:r w:rsidR="00D52827" w:rsidRPr="00D644D7">
        <w:rPr>
          <w:lang w:val="en-GB"/>
        </w:rPr>
        <w:t xml:space="preserve"> </w:t>
      </w:r>
      <w:r w:rsidR="00436489" w:rsidRPr="00D644D7">
        <w:rPr>
          <w:lang w:val="en-GB"/>
        </w:rPr>
        <w:t>may explain the trend over time. It begins by looking at factors outside the health system affecting people’s capacity to pay</w:t>
      </w:r>
      <w:r w:rsidR="00665F20" w:rsidRPr="00D644D7">
        <w:rPr>
          <w:lang w:val="en-GB"/>
        </w:rPr>
        <w:t xml:space="preserve"> for health care</w:t>
      </w:r>
      <w:r w:rsidR="00436489" w:rsidRPr="00D644D7">
        <w:rPr>
          <w:lang w:val="en-GB"/>
        </w:rPr>
        <w:t xml:space="preserve"> – for example, changes in the </w:t>
      </w:r>
      <w:r w:rsidR="00665F20" w:rsidRPr="00D644D7">
        <w:rPr>
          <w:lang w:val="en-GB"/>
        </w:rPr>
        <w:t xml:space="preserve">living standards </w:t>
      </w:r>
      <w:r w:rsidR="00436489" w:rsidRPr="00D644D7">
        <w:rPr>
          <w:lang w:val="en-GB"/>
        </w:rPr>
        <w:t>and the cos</w:t>
      </w:r>
      <w:r w:rsidR="008D5A0C" w:rsidRPr="00D644D7">
        <w:rPr>
          <w:lang w:val="en-GB"/>
        </w:rPr>
        <w:t>t</w:t>
      </w:r>
      <w:r w:rsidR="00436489" w:rsidRPr="00D644D7">
        <w:rPr>
          <w:lang w:val="en-GB"/>
        </w:rPr>
        <w:t xml:space="preserve"> of living – </w:t>
      </w:r>
      <w:r w:rsidR="00665F20" w:rsidRPr="00D644D7">
        <w:rPr>
          <w:lang w:val="en-GB"/>
        </w:rPr>
        <w:t xml:space="preserve">and </w:t>
      </w:r>
      <w:r w:rsidR="00436489" w:rsidRPr="00D644D7">
        <w:rPr>
          <w:lang w:val="en-GB"/>
        </w:rPr>
        <w:t>then looks at factors within the health system.</w:t>
      </w:r>
    </w:p>
    <w:p w14:paraId="4F9819E3" w14:textId="77777777" w:rsidR="00DE2B67" w:rsidRDefault="00DE2B67" w:rsidP="003777B4">
      <w:pPr>
        <w:rPr>
          <w:lang w:val="en-GB"/>
        </w:rPr>
      </w:pPr>
    </w:p>
    <w:p w14:paraId="1925FA5A" w14:textId="77777777" w:rsidR="00DE2B67" w:rsidRPr="00D644D7" w:rsidRDefault="00DE2B67" w:rsidP="003777B4">
      <w:pPr>
        <w:rPr>
          <w:lang w:val="en-GB"/>
        </w:rPr>
      </w:pPr>
    </w:p>
    <w:p w14:paraId="6514D717" w14:textId="1E9BFDCC" w:rsidR="006128E5" w:rsidRPr="00D644D7" w:rsidRDefault="00134398" w:rsidP="003777B4">
      <w:pPr>
        <w:pStyle w:val="Heading2"/>
      </w:pPr>
      <w:bookmarkStart w:id="433" w:name="_Toc50039298"/>
      <w:r w:rsidRPr="00D644D7">
        <w:t>6.1</w:t>
      </w:r>
      <w:r w:rsidR="006128E5" w:rsidRPr="00D644D7">
        <w:t xml:space="preserve"> Factors affecting people’s capacity to pay</w:t>
      </w:r>
      <w:r w:rsidR="00665F20" w:rsidRPr="00D644D7">
        <w:t xml:space="preserve"> for health care</w:t>
      </w:r>
      <w:bookmarkEnd w:id="433"/>
    </w:p>
    <w:p w14:paraId="6101FCD9" w14:textId="77777777" w:rsidR="00DE2B67" w:rsidRDefault="00DE2B67" w:rsidP="003777B4">
      <w:pPr>
        <w:rPr>
          <w:noProof/>
          <w:lang w:val="en-GB"/>
        </w:rPr>
      </w:pPr>
    </w:p>
    <w:p w14:paraId="6C15477F" w14:textId="09A03740" w:rsidR="00665F20" w:rsidRPr="00D644D7" w:rsidRDefault="00A87312" w:rsidP="003777B4">
      <w:pPr>
        <w:rPr>
          <w:noProof/>
          <w:lang w:val="en-GB"/>
        </w:rPr>
      </w:pPr>
      <w:r w:rsidRPr="00360C4F">
        <w:rPr>
          <w:lang w:val="en-GB"/>
        </w:rPr>
        <w:t xml:space="preserve">The following paragraphs draw on data from the household budget survey and other national sources </w:t>
      </w:r>
      <w:r w:rsidR="00665F20" w:rsidRPr="00D644D7">
        <w:rPr>
          <w:noProof/>
          <w:lang w:val="en-GB"/>
        </w:rPr>
        <w:t xml:space="preserve">to </w:t>
      </w:r>
      <w:r w:rsidR="00D52827">
        <w:rPr>
          <w:noProof/>
          <w:lang w:val="en-GB"/>
        </w:rPr>
        <w:t>assess</w:t>
      </w:r>
      <w:r w:rsidR="00665F20" w:rsidRPr="00D644D7">
        <w:rPr>
          <w:noProof/>
          <w:lang w:val="en-GB"/>
        </w:rPr>
        <w:t xml:space="preserve"> people’s capacity to pay for health care. Poverty among people more likely to need health care is a particular challenge for financial protection.</w:t>
      </w:r>
    </w:p>
    <w:p w14:paraId="0764BF1D" w14:textId="1576645B" w:rsidR="00665F20" w:rsidRPr="00D644D7" w:rsidRDefault="00665F20" w:rsidP="003777B4">
      <w:pPr>
        <w:rPr>
          <w:noProof/>
          <w:lang w:val="en-GB"/>
        </w:rPr>
      </w:pPr>
    </w:p>
    <w:p w14:paraId="79F4A68F" w14:textId="1DF47345" w:rsidR="00665F20" w:rsidRDefault="00665F20" w:rsidP="003777B4">
      <w:pPr>
        <w:rPr>
          <w:noProof/>
          <w:lang w:val="en-GB"/>
        </w:rPr>
      </w:pPr>
      <w:r w:rsidRPr="00D644D7">
        <w:rPr>
          <w:noProof/>
          <w:lang w:val="en-GB"/>
        </w:rPr>
        <w:t xml:space="preserve">The economy bounced back </w:t>
      </w:r>
      <w:r w:rsidR="009D5818">
        <w:rPr>
          <w:noProof/>
          <w:lang w:val="en-GB"/>
        </w:rPr>
        <w:t xml:space="preserve">quickly </w:t>
      </w:r>
      <w:r w:rsidRPr="00D644D7">
        <w:rPr>
          <w:noProof/>
          <w:lang w:val="en-GB"/>
        </w:rPr>
        <w:t xml:space="preserve">following the </w:t>
      </w:r>
      <w:r w:rsidR="009D5818">
        <w:rPr>
          <w:noProof/>
          <w:lang w:val="en-GB"/>
        </w:rPr>
        <w:t xml:space="preserve">2008 </w:t>
      </w:r>
      <w:r w:rsidRPr="00D644D7">
        <w:rPr>
          <w:noProof/>
          <w:lang w:val="en-GB"/>
        </w:rPr>
        <w:t>global financial crisis</w:t>
      </w:r>
      <w:r w:rsidR="009D5818">
        <w:rPr>
          <w:noProof/>
          <w:lang w:val="en-GB"/>
        </w:rPr>
        <w:t>. R</w:t>
      </w:r>
      <w:r w:rsidRPr="00D644D7">
        <w:rPr>
          <w:noProof/>
          <w:lang w:val="en-GB"/>
        </w:rPr>
        <w:t>obust growth</w:t>
      </w:r>
      <w:r w:rsidR="009D5818">
        <w:rPr>
          <w:noProof/>
          <w:lang w:val="en-GB"/>
        </w:rPr>
        <w:t>,</w:t>
      </w:r>
      <w:r w:rsidRPr="00D644D7">
        <w:rPr>
          <w:noProof/>
          <w:lang w:val="en-GB"/>
        </w:rPr>
        <w:t xml:space="preserve"> averaging 5.6% of GDP a year from 2010 to 2014, allowed for increased government spending. However, the economy is vulnerable to external shocks and </w:t>
      </w:r>
      <w:r w:rsidR="009D5818">
        <w:rPr>
          <w:noProof/>
          <w:lang w:val="en-GB"/>
        </w:rPr>
        <w:t xml:space="preserve">a </w:t>
      </w:r>
      <w:r w:rsidRPr="00D644D7">
        <w:rPr>
          <w:noProof/>
          <w:lang w:val="en-GB"/>
        </w:rPr>
        <w:t xml:space="preserve">weakening </w:t>
      </w:r>
      <w:r w:rsidR="009D5818">
        <w:rPr>
          <w:noProof/>
          <w:lang w:val="en-GB"/>
        </w:rPr>
        <w:t xml:space="preserve">in </w:t>
      </w:r>
      <w:r w:rsidRPr="000F1EA7">
        <w:rPr>
          <w:noProof/>
          <w:lang w:val="en-GB"/>
        </w:rPr>
        <w:t xml:space="preserve">external demand since the end of 2014 has </w:t>
      </w:r>
      <w:r w:rsidR="009D5818" w:rsidRPr="000F1EA7">
        <w:rPr>
          <w:noProof/>
          <w:lang w:val="en-GB"/>
        </w:rPr>
        <w:t xml:space="preserve">led to a slower rate of </w:t>
      </w:r>
      <w:r w:rsidRPr="000F1EA7">
        <w:rPr>
          <w:noProof/>
          <w:lang w:val="en-GB"/>
        </w:rPr>
        <w:t>economic growth</w:t>
      </w:r>
      <w:r w:rsidR="00C00963" w:rsidRPr="000F1EA7">
        <w:rPr>
          <w:noProof/>
          <w:lang w:val="en-GB"/>
        </w:rPr>
        <w:t xml:space="preserve"> </w:t>
      </w:r>
      <w:r w:rsidRPr="000F1EA7">
        <w:rPr>
          <w:noProof/>
          <w:lang w:val="en-GB"/>
        </w:rPr>
        <w:t>(World Bank</w:t>
      </w:r>
      <w:r w:rsidR="000F1EA7" w:rsidRPr="000F1EA7">
        <w:rPr>
          <w:noProof/>
          <w:lang w:val="en-GB"/>
        </w:rPr>
        <w:t>,</w:t>
      </w:r>
      <w:r w:rsidRPr="000F1EA7">
        <w:rPr>
          <w:noProof/>
          <w:lang w:val="en-GB"/>
        </w:rPr>
        <w:t xml:space="preserve"> 2017).</w:t>
      </w:r>
      <w:r w:rsidR="00C00963" w:rsidRPr="000F1EA7">
        <w:rPr>
          <w:noProof/>
          <w:lang w:val="en-GB"/>
        </w:rPr>
        <w:t xml:space="preserve"> </w:t>
      </w:r>
      <w:r w:rsidR="009D5818" w:rsidRPr="000F1EA7">
        <w:rPr>
          <w:noProof/>
          <w:lang w:val="en-GB"/>
        </w:rPr>
        <w:t xml:space="preserve">The value of the Georgian </w:t>
      </w:r>
      <w:r w:rsidR="00C00963" w:rsidRPr="000F1EA7">
        <w:rPr>
          <w:noProof/>
          <w:lang w:val="en-GB"/>
        </w:rPr>
        <w:t>Lari</w:t>
      </w:r>
      <w:r w:rsidR="009D5818" w:rsidRPr="000F1EA7">
        <w:rPr>
          <w:noProof/>
          <w:lang w:val="en-GB"/>
        </w:rPr>
        <w:t xml:space="preserve"> </w:t>
      </w:r>
      <w:r w:rsidR="005B0DC5" w:rsidRPr="000F1EA7">
        <w:rPr>
          <w:noProof/>
          <w:lang w:val="en-GB"/>
        </w:rPr>
        <w:t xml:space="preserve">has </w:t>
      </w:r>
      <w:r w:rsidR="009D5818" w:rsidRPr="000F1EA7">
        <w:rPr>
          <w:noProof/>
          <w:lang w:val="en-GB"/>
        </w:rPr>
        <w:t>fallen</w:t>
      </w:r>
      <w:r w:rsidR="005B0DC5" w:rsidRPr="000F1EA7">
        <w:rPr>
          <w:noProof/>
          <w:lang w:val="en-GB"/>
        </w:rPr>
        <w:t xml:space="preserve"> since 2016</w:t>
      </w:r>
      <w:r w:rsidR="009D5818" w:rsidRPr="000F1EA7">
        <w:rPr>
          <w:noProof/>
          <w:lang w:val="en-GB"/>
        </w:rPr>
        <w:t xml:space="preserve">, </w:t>
      </w:r>
      <w:r w:rsidR="00C00963" w:rsidRPr="000F1EA7">
        <w:rPr>
          <w:noProof/>
          <w:lang w:val="en-GB"/>
        </w:rPr>
        <w:t>push</w:t>
      </w:r>
      <w:r w:rsidR="009D5818" w:rsidRPr="000F1EA7">
        <w:rPr>
          <w:noProof/>
          <w:lang w:val="en-GB"/>
        </w:rPr>
        <w:t xml:space="preserve">ing </w:t>
      </w:r>
      <w:r w:rsidR="00C00963" w:rsidRPr="000F1EA7">
        <w:rPr>
          <w:noProof/>
          <w:lang w:val="en-GB"/>
        </w:rPr>
        <w:t xml:space="preserve">up the price of imports, including </w:t>
      </w:r>
      <w:r w:rsidR="009D5818" w:rsidRPr="000F1EA7">
        <w:rPr>
          <w:noProof/>
          <w:lang w:val="en-GB"/>
        </w:rPr>
        <w:t>medicines</w:t>
      </w:r>
      <w:r w:rsidR="00C00963" w:rsidRPr="000F1EA7">
        <w:rPr>
          <w:noProof/>
          <w:lang w:val="en-GB"/>
        </w:rPr>
        <w:t>.</w:t>
      </w:r>
    </w:p>
    <w:p w14:paraId="4A32CCB7" w14:textId="77777777" w:rsidR="00D854B1" w:rsidRDefault="00D854B1" w:rsidP="003777B4">
      <w:pPr>
        <w:rPr>
          <w:noProof/>
          <w:lang w:val="en-GB"/>
        </w:rPr>
      </w:pPr>
    </w:p>
    <w:p w14:paraId="363E77FC" w14:textId="6C5DDC16" w:rsidR="00154743" w:rsidRDefault="009D5818" w:rsidP="003777B4">
      <w:pPr>
        <w:rPr>
          <w:noProof/>
          <w:lang w:val="en-GB"/>
        </w:rPr>
      </w:pPr>
      <w:r>
        <w:rPr>
          <w:noProof/>
          <w:lang w:val="en-GB"/>
        </w:rPr>
        <w:t>During the study period, t</w:t>
      </w:r>
      <w:r w:rsidR="00227F99">
        <w:rPr>
          <w:noProof/>
          <w:lang w:val="en-GB"/>
        </w:rPr>
        <w:t xml:space="preserve">he cost of </w:t>
      </w:r>
      <w:r w:rsidR="00812467">
        <w:rPr>
          <w:noProof/>
          <w:lang w:val="en-GB"/>
        </w:rPr>
        <w:t>meeting</w:t>
      </w:r>
      <w:r>
        <w:rPr>
          <w:noProof/>
          <w:lang w:val="en-GB"/>
        </w:rPr>
        <w:t xml:space="preserve"> </w:t>
      </w:r>
      <w:r w:rsidR="00154743">
        <w:rPr>
          <w:noProof/>
          <w:lang w:val="en-GB"/>
        </w:rPr>
        <w:t>basic needs remained relatively stable</w:t>
      </w:r>
      <w:r w:rsidR="009C5A0B">
        <w:rPr>
          <w:noProof/>
          <w:lang w:val="en-GB"/>
        </w:rPr>
        <w:t xml:space="preserve"> </w:t>
      </w:r>
      <w:r>
        <w:rPr>
          <w:noProof/>
          <w:lang w:val="en-GB"/>
        </w:rPr>
        <w:t>(Fig. 24)</w:t>
      </w:r>
      <w:r w:rsidR="00154743">
        <w:rPr>
          <w:noProof/>
          <w:lang w:val="en-GB"/>
        </w:rPr>
        <w:t xml:space="preserve">. </w:t>
      </w:r>
      <w:r>
        <w:rPr>
          <w:noProof/>
          <w:lang w:val="en-GB"/>
        </w:rPr>
        <w:t>A</w:t>
      </w:r>
      <w:r w:rsidR="00154743">
        <w:rPr>
          <w:noProof/>
          <w:lang w:val="en-GB"/>
        </w:rPr>
        <w:t xml:space="preserve">verage </w:t>
      </w:r>
      <w:r w:rsidR="009C5A0B">
        <w:rPr>
          <w:noProof/>
          <w:lang w:val="en-GB"/>
        </w:rPr>
        <w:t xml:space="preserve">household </w:t>
      </w:r>
      <w:r w:rsidR="00154743">
        <w:rPr>
          <w:noProof/>
          <w:lang w:val="en-GB"/>
        </w:rPr>
        <w:t xml:space="preserve">capacity to pay </w:t>
      </w:r>
      <w:r>
        <w:rPr>
          <w:noProof/>
          <w:lang w:val="en-GB"/>
        </w:rPr>
        <w:t>for health care grew between 2011 and 2014, but has fallen since then, with a particularly large drop in 2018</w:t>
      </w:r>
      <w:r w:rsidR="00F0635F">
        <w:rPr>
          <w:noProof/>
          <w:lang w:val="en-GB"/>
        </w:rPr>
        <w:t>, which took it back to 2012 levels</w:t>
      </w:r>
      <w:r>
        <w:rPr>
          <w:noProof/>
          <w:lang w:val="en-GB"/>
        </w:rPr>
        <w:t>.</w:t>
      </w:r>
      <w:r w:rsidR="00154743">
        <w:rPr>
          <w:noProof/>
          <w:lang w:val="en-GB"/>
        </w:rPr>
        <w:t xml:space="preserve"> </w:t>
      </w:r>
      <w:r w:rsidR="00770BE9">
        <w:rPr>
          <w:noProof/>
          <w:lang w:val="en-GB"/>
        </w:rPr>
        <w:t>T</w:t>
      </w:r>
      <w:r w:rsidR="00154743">
        <w:rPr>
          <w:noProof/>
          <w:lang w:val="en-GB"/>
        </w:rPr>
        <w:t xml:space="preserve">he share of households living below the basic needs line </w:t>
      </w:r>
      <w:r w:rsidR="00770BE9">
        <w:rPr>
          <w:noProof/>
          <w:lang w:val="en-GB"/>
        </w:rPr>
        <w:t xml:space="preserve">fell </w:t>
      </w:r>
      <w:r>
        <w:rPr>
          <w:noProof/>
          <w:lang w:val="en-GB"/>
        </w:rPr>
        <w:t xml:space="preserve">sharply from </w:t>
      </w:r>
      <w:r w:rsidR="00F0635F">
        <w:rPr>
          <w:noProof/>
          <w:lang w:val="en-GB"/>
        </w:rPr>
        <w:t>6.9</w:t>
      </w:r>
      <w:r>
        <w:rPr>
          <w:noProof/>
          <w:lang w:val="en-GB"/>
        </w:rPr>
        <w:t>% in 2011 to 4</w:t>
      </w:r>
      <w:r w:rsidR="00F0635F">
        <w:rPr>
          <w:noProof/>
          <w:lang w:val="en-GB"/>
        </w:rPr>
        <w:t>.4</w:t>
      </w:r>
      <w:r>
        <w:rPr>
          <w:noProof/>
          <w:lang w:val="en-GB"/>
        </w:rPr>
        <w:t xml:space="preserve">% in 2013, </w:t>
      </w:r>
      <w:r w:rsidR="00F0635F">
        <w:rPr>
          <w:noProof/>
          <w:lang w:val="en-GB"/>
        </w:rPr>
        <w:t>fluctuated a little</w:t>
      </w:r>
      <w:r>
        <w:rPr>
          <w:noProof/>
          <w:lang w:val="en-GB"/>
        </w:rPr>
        <w:t xml:space="preserve"> and then rose to 6% in 2017</w:t>
      </w:r>
      <w:r w:rsidR="00154743">
        <w:rPr>
          <w:noProof/>
          <w:lang w:val="en-GB"/>
        </w:rPr>
        <w:t xml:space="preserve">. This </w:t>
      </w:r>
      <w:r w:rsidR="006700B5">
        <w:rPr>
          <w:noProof/>
          <w:lang w:val="en-GB"/>
        </w:rPr>
        <w:t>indicates</w:t>
      </w:r>
      <w:r w:rsidR="00787C78">
        <w:rPr>
          <w:noProof/>
          <w:lang w:val="en-GB"/>
        </w:rPr>
        <w:t xml:space="preserve"> </w:t>
      </w:r>
      <w:r w:rsidR="00154743">
        <w:rPr>
          <w:noProof/>
          <w:lang w:val="en-GB"/>
        </w:rPr>
        <w:t xml:space="preserve">that poor </w:t>
      </w:r>
      <w:r w:rsidR="00787C78">
        <w:rPr>
          <w:noProof/>
          <w:lang w:val="en-GB"/>
        </w:rPr>
        <w:t xml:space="preserve">households </w:t>
      </w:r>
      <w:r w:rsidR="00154743">
        <w:rPr>
          <w:noProof/>
          <w:lang w:val="en-GB"/>
        </w:rPr>
        <w:t xml:space="preserve">have </w:t>
      </w:r>
      <w:r w:rsidR="00835434">
        <w:rPr>
          <w:noProof/>
          <w:lang w:val="en-GB"/>
        </w:rPr>
        <w:t xml:space="preserve">become </w:t>
      </w:r>
      <w:r w:rsidR="00154743">
        <w:rPr>
          <w:noProof/>
          <w:lang w:val="en-GB"/>
        </w:rPr>
        <w:t>poor</w:t>
      </w:r>
      <w:r w:rsidR="00F46E86">
        <w:rPr>
          <w:noProof/>
          <w:lang w:val="en-GB"/>
        </w:rPr>
        <w:t>er in</w:t>
      </w:r>
      <w:r w:rsidR="00835434">
        <w:rPr>
          <w:noProof/>
          <w:lang w:val="en-GB"/>
        </w:rPr>
        <w:t xml:space="preserve"> recent years</w:t>
      </w:r>
      <w:r w:rsidR="00154743">
        <w:rPr>
          <w:noProof/>
          <w:lang w:val="en-GB"/>
        </w:rPr>
        <w:t>.</w:t>
      </w:r>
    </w:p>
    <w:p w14:paraId="7C372E72" w14:textId="77777777" w:rsidR="00154743" w:rsidRDefault="00154743" w:rsidP="003777B4">
      <w:pPr>
        <w:rPr>
          <w:noProof/>
          <w:lang w:val="en-GB"/>
        </w:rPr>
      </w:pPr>
    </w:p>
    <w:p w14:paraId="5A0AC21F" w14:textId="77777777" w:rsidR="009F5DE5" w:rsidRDefault="009F5DE5">
      <w:pPr>
        <w:spacing w:after="200" w:line="276" w:lineRule="auto"/>
        <w:rPr>
          <w:b/>
          <w:lang w:val="en-GB"/>
        </w:rPr>
      </w:pPr>
      <w:r>
        <w:rPr>
          <w:b/>
          <w:lang w:val="en-GB"/>
        </w:rPr>
        <w:br w:type="page"/>
      </w:r>
    </w:p>
    <w:p w14:paraId="00D35CAA" w14:textId="61AA36F2" w:rsidR="007A2D9D" w:rsidRDefault="007A2D9D" w:rsidP="003777B4">
      <w:pPr>
        <w:rPr>
          <w:b/>
          <w:lang w:val="en-GB"/>
        </w:rPr>
      </w:pPr>
      <w:r w:rsidRPr="00537F5E">
        <w:rPr>
          <w:b/>
          <w:lang w:val="en-GB"/>
        </w:rPr>
        <w:lastRenderedPageBreak/>
        <w:t>Fig. 2</w:t>
      </w:r>
      <w:r w:rsidR="00D8010C">
        <w:rPr>
          <w:b/>
          <w:lang w:val="en-GB"/>
        </w:rPr>
        <w:t>4</w:t>
      </w:r>
      <w:r w:rsidRPr="00537F5E">
        <w:rPr>
          <w:b/>
          <w:lang w:val="en-GB"/>
        </w:rPr>
        <w:t>. Changes in the cost of meeting basic needs, capacity to pay and the share of households living below the basic needs line</w:t>
      </w:r>
    </w:p>
    <w:p w14:paraId="3AD9EA4A" w14:textId="77777777" w:rsidR="00F46E86" w:rsidRPr="00537F5E" w:rsidRDefault="00F46E86" w:rsidP="003777B4">
      <w:pPr>
        <w:rPr>
          <w:b/>
          <w:lang w:val="en-GB"/>
        </w:rPr>
      </w:pPr>
    </w:p>
    <w:p w14:paraId="3A85770A" w14:textId="630B5891" w:rsidR="00D854B1" w:rsidRPr="00D644D7" w:rsidRDefault="00882C5E" w:rsidP="003777B4">
      <w:pPr>
        <w:rPr>
          <w:noProof/>
          <w:lang w:val="en-GB"/>
        </w:rPr>
      </w:pPr>
      <w:r>
        <w:rPr>
          <w:noProof/>
        </w:rPr>
        <w:drawing>
          <wp:inline distT="0" distB="0" distL="0" distR="0" wp14:anchorId="21F7CBDA" wp14:editId="5B6DA741">
            <wp:extent cx="5732145" cy="2429510"/>
            <wp:effectExtent l="0" t="0" r="1905" b="8890"/>
            <wp:docPr id="1044" name="Chart 104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CFB5C4F" w14:textId="66AA9D0D" w:rsidR="007A2D9D" w:rsidRPr="007A2D9D" w:rsidRDefault="007A2D9D" w:rsidP="003777B4">
      <w:pPr>
        <w:rPr>
          <w:sz w:val="20"/>
          <w:szCs w:val="20"/>
          <w:lang w:val="en-GB"/>
        </w:rPr>
      </w:pPr>
      <w:r w:rsidRPr="009D5818">
        <w:rPr>
          <w:sz w:val="20"/>
          <w:szCs w:val="20"/>
          <w:lang w:val="en-GB"/>
        </w:rPr>
        <w:t>Note</w:t>
      </w:r>
      <w:r w:rsidR="009D5818" w:rsidRPr="009D5818">
        <w:rPr>
          <w:sz w:val="20"/>
          <w:szCs w:val="20"/>
          <w:lang w:val="en-GB"/>
        </w:rPr>
        <w:t>s</w:t>
      </w:r>
      <w:r w:rsidRPr="009D5818">
        <w:rPr>
          <w:sz w:val="20"/>
          <w:szCs w:val="20"/>
          <w:lang w:val="en-GB"/>
        </w:rPr>
        <w:t>:</w:t>
      </w:r>
      <w:r w:rsidR="009D5818" w:rsidRPr="009D5818">
        <w:rPr>
          <w:sz w:val="20"/>
          <w:szCs w:val="20"/>
          <w:lang w:val="en-GB"/>
        </w:rPr>
        <w:t xml:space="preserve"> amounts are in real terms. C</w:t>
      </w:r>
      <w:r w:rsidRPr="009D5818" w:rsidDel="00E929B1">
        <w:rPr>
          <w:color w:val="000000" w:themeColor="text1"/>
          <w:sz w:val="20"/>
          <w:szCs w:val="20"/>
          <w:lang w:val="en-GB"/>
        </w:rPr>
        <w:t xml:space="preserve">apacity to pay is </w:t>
      </w:r>
      <w:r w:rsidRPr="009D5818">
        <w:rPr>
          <w:color w:val="000000" w:themeColor="text1"/>
          <w:sz w:val="20"/>
          <w:szCs w:val="20"/>
          <w:lang w:val="en-GB"/>
        </w:rPr>
        <w:t>measured</w:t>
      </w:r>
      <w:r w:rsidRPr="009D5818" w:rsidDel="00E929B1">
        <w:rPr>
          <w:color w:val="000000" w:themeColor="text1"/>
          <w:sz w:val="20"/>
          <w:szCs w:val="20"/>
          <w:lang w:val="en-GB"/>
        </w:rPr>
        <w:t xml:space="preserve"> as a household</w:t>
      </w:r>
      <w:r w:rsidRPr="009D5818">
        <w:rPr>
          <w:color w:val="000000" w:themeColor="text1"/>
          <w:sz w:val="20"/>
          <w:szCs w:val="20"/>
          <w:lang w:val="en-GB"/>
        </w:rPr>
        <w:t>’</w:t>
      </w:r>
      <w:r w:rsidRPr="009D5818" w:rsidDel="00E929B1">
        <w:rPr>
          <w:color w:val="000000" w:themeColor="text1"/>
          <w:sz w:val="20"/>
          <w:szCs w:val="20"/>
          <w:lang w:val="en-GB"/>
        </w:rPr>
        <w:t>s c</w:t>
      </w:r>
      <w:r w:rsidRPr="009D5818" w:rsidDel="00E929B1">
        <w:rPr>
          <w:sz w:val="20"/>
          <w:szCs w:val="20"/>
          <w:lang w:val="en-GB"/>
        </w:rPr>
        <w:t>onsumption minus a normative</w:t>
      </w:r>
      <w:r w:rsidRPr="007A2D9D" w:rsidDel="00E929B1">
        <w:rPr>
          <w:sz w:val="20"/>
          <w:szCs w:val="20"/>
          <w:lang w:val="en-GB"/>
        </w:rPr>
        <w:t xml:space="preserve"> (standard) amount to cover basic needs such as food, housing and utilities.</w:t>
      </w:r>
    </w:p>
    <w:p w14:paraId="23AF00C2" w14:textId="5877F6CF" w:rsidR="007A2D9D" w:rsidRPr="007A2D9D" w:rsidRDefault="007A2D9D" w:rsidP="003777B4">
      <w:pPr>
        <w:rPr>
          <w:sz w:val="20"/>
          <w:szCs w:val="20"/>
          <w:lang w:val="en-GB"/>
        </w:rPr>
      </w:pPr>
      <w:r w:rsidRPr="007A2D9D">
        <w:rPr>
          <w:sz w:val="20"/>
          <w:szCs w:val="20"/>
          <w:lang w:val="en-GB"/>
        </w:rPr>
        <w:t>Source: author</w:t>
      </w:r>
      <w:r w:rsidR="00146C93">
        <w:rPr>
          <w:sz w:val="20"/>
          <w:szCs w:val="20"/>
          <w:lang w:val="en-GB"/>
        </w:rPr>
        <w:t>s</w:t>
      </w:r>
      <w:r w:rsidRPr="007A2D9D">
        <w:rPr>
          <w:sz w:val="20"/>
          <w:szCs w:val="20"/>
          <w:lang w:val="en-GB"/>
        </w:rPr>
        <w:t xml:space="preserve"> based on household budget survey data.</w:t>
      </w:r>
    </w:p>
    <w:p w14:paraId="537A7DF5" w14:textId="77777777" w:rsidR="00D2554B" w:rsidRDefault="00D2554B" w:rsidP="00DE77F8">
      <w:pPr>
        <w:rPr>
          <w:noProof/>
          <w:lang w:val="en-GB"/>
        </w:rPr>
      </w:pPr>
    </w:p>
    <w:p w14:paraId="71196912" w14:textId="061CA83A" w:rsidR="00DE77F8" w:rsidRDefault="00DE77F8" w:rsidP="00DE77F8">
      <w:pPr>
        <w:rPr>
          <w:noProof/>
          <w:lang w:val="en-GB"/>
        </w:rPr>
      </w:pPr>
      <w:r>
        <w:rPr>
          <w:noProof/>
          <w:lang w:val="en-GB"/>
        </w:rPr>
        <w:t xml:space="preserve">The pattern shown in Fig. 24 is supported by national data on poverty. Fig. 25 shows there was a </w:t>
      </w:r>
      <w:r w:rsidR="00F0635F">
        <w:rPr>
          <w:noProof/>
          <w:lang w:val="en-GB"/>
        </w:rPr>
        <w:t>sharp</w:t>
      </w:r>
      <w:r>
        <w:rPr>
          <w:noProof/>
          <w:lang w:val="en-GB"/>
        </w:rPr>
        <w:t xml:space="preserve"> decline in the </w:t>
      </w:r>
      <w:commentRangeStart w:id="434"/>
      <w:commentRangeStart w:id="435"/>
      <w:r>
        <w:rPr>
          <w:noProof/>
          <w:lang w:val="en-GB"/>
        </w:rPr>
        <w:t>poverty rate between 2010 and 2015</w:t>
      </w:r>
      <w:r w:rsidR="00F0635F">
        <w:rPr>
          <w:noProof/>
          <w:lang w:val="en-GB"/>
        </w:rPr>
        <w:t xml:space="preserve">. </w:t>
      </w:r>
      <w:commentRangeEnd w:id="434"/>
      <w:r w:rsidR="00194F6C">
        <w:rPr>
          <w:rStyle w:val="CommentReference"/>
          <w:rFonts w:eastAsia="Times New Roman"/>
          <w:lang w:val="en-GB"/>
        </w:rPr>
        <w:commentReference w:id="434"/>
      </w:r>
      <w:commentRangeEnd w:id="435"/>
      <w:r w:rsidR="00AB2F9B">
        <w:rPr>
          <w:rStyle w:val="CommentReference"/>
          <w:rFonts w:eastAsia="Times New Roman"/>
          <w:lang w:val="en-GB"/>
        </w:rPr>
        <w:commentReference w:id="435"/>
      </w:r>
      <w:r w:rsidR="00F0635F">
        <w:rPr>
          <w:noProof/>
          <w:lang w:val="en-GB"/>
        </w:rPr>
        <w:t xml:space="preserve">Since then, however, </w:t>
      </w:r>
      <w:r>
        <w:rPr>
          <w:noProof/>
          <w:lang w:val="en-GB"/>
        </w:rPr>
        <w:t xml:space="preserve">the </w:t>
      </w:r>
      <w:r w:rsidRPr="009F5DE5">
        <w:rPr>
          <w:noProof/>
          <w:lang w:val="en-GB"/>
        </w:rPr>
        <w:t xml:space="preserve">poverty rate </w:t>
      </w:r>
      <w:r w:rsidR="006700B5" w:rsidRPr="009F5DE5">
        <w:rPr>
          <w:noProof/>
          <w:lang w:val="en-GB"/>
        </w:rPr>
        <w:t>has stabilized</w:t>
      </w:r>
      <w:r w:rsidRPr="009F5DE5">
        <w:rPr>
          <w:noProof/>
          <w:lang w:val="en-GB"/>
        </w:rPr>
        <w:t xml:space="preserve">. </w:t>
      </w:r>
      <w:r w:rsidR="006700B5" w:rsidRPr="009F5DE5">
        <w:rPr>
          <w:noProof/>
          <w:lang w:val="en-GB"/>
        </w:rPr>
        <w:t xml:space="preserve">Throughout the study period, the </w:t>
      </w:r>
      <w:commentRangeStart w:id="436"/>
      <w:r w:rsidR="006700B5" w:rsidRPr="009F5DE5">
        <w:rPr>
          <w:noProof/>
          <w:lang w:val="en-GB"/>
        </w:rPr>
        <w:t xml:space="preserve">subsistence minimum </w:t>
      </w:r>
      <w:commentRangeEnd w:id="436"/>
      <w:r w:rsidR="00E32BD1">
        <w:rPr>
          <w:rStyle w:val="CommentReference"/>
          <w:rFonts w:eastAsia="Times New Roman"/>
          <w:lang w:val="en-GB"/>
        </w:rPr>
        <w:commentReference w:id="436"/>
      </w:r>
      <w:r w:rsidR="006700B5" w:rsidRPr="009F5DE5">
        <w:rPr>
          <w:noProof/>
          <w:lang w:val="en-GB"/>
        </w:rPr>
        <w:t xml:space="preserve">remained stable (and probably fell in real terms), in contrast to </w:t>
      </w:r>
      <w:commentRangeStart w:id="437"/>
      <w:commentRangeStart w:id="438"/>
      <w:r w:rsidR="006700B5" w:rsidRPr="009F5DE5">
        <w:rPr>
          <w:noProof/>
          <w:lang w:val="en-GB"/>
        </w:rPr>
        <w:t>average wages</w:t>
      </w:r>
      <w:commentRangeEnd w:id="437"/>
      <w:r w:rsidR="008661E4">
        <w:rPr>
          <w:rStyle w:val="CommentReference"/>
          <w:rFonts w:eastAsia="Times New Roman"/>
          <w:lang w:val="en-GB"/>
        </w:rPr>
        <w:commentReference w:id="437"/>
      </w:r>
      <w:commentRangeEnd w:id="438"/>
      <w:r w:rsidR="00077CF1">
        <w:rPr>
          <w:rStyle w:val="CommentReference"/>
          <w:rFonts w:eastAsia="Times New Roman"/>
          <w:lang w:val="en-GB"/>
        </w:rPr>
        <w:commentReference w:id="438"/>
      </w:r>
      <w:r w:rsidR="006700B5" w:rsidRPr="009F5DE5">
        <w:rPr>
          <w:noProof/>
          <w:lang w:val="en-GB"/>
        </w:rPr>
        <w:t>, which increased</w:t>
      </w:r>
      <w:r w:rsidR="006700B5">
        <w:rPr>
          <w:noProof/>
          <w:lang w:val="en-GB"/>
        </w:rPr>
        <w:t xml:space="preserve"> steadily</w:t>
      </w:r>
      <w:ins w:id="439" w:author="THOMSON, Sarah" w:date="2020-10-09T13:46:00Z">
        <w:r w:rsidR="00D2365F">
          <w:rPr>
            <w:noProof/>
            <w:lang w:val="en-GB"/>
          </w:rPr>
          <w:t xml:space="preserve"> (Fig. 26)</w:t>
        </w:r>
      </w:ins>
      <w:r w:rsidR="006700B5">
        <w:rPr>
          <w:noProof/>
          <w:lang w:val="en-GB"/>
        </w:rPr>
        <w:t>.</w:t>
      </w:r>
    </w:p>
    <w:p w14:paraId="486DB643" w14:textId="33F60567" w:rsidR="006700B5" w:rsidRDefault="006700B5" w:rsidP="00DE77F8">
      <w:pPr>
        <w:rPr>
          <w:noProof/>
          <w:lang w:val="en-GB"/>
        </w:rPr>
      </w:pPr>
    </w:p>
    <w:p w14:paraId="003A0AD3" w14:textId="5276DAF6" w:rsidR="006700B5" w:rsidRDefault="006700B5" w:rsidP="00DE77F8">
      <w:pPr>
        <w:rPr>
          <w:noProof/>
          <w:lang w:val="en-GB"/>
        </w:rPr>
      </w:pPr>
      <w:r>
        <w:rPr>
          <w:noProof/>
          <w:lang w:val="en-GB"/>
        </w:rPr>
        <w:t>These data suggest that part of the decline in catastrophic incidence betweeen 2011 and 2013, and part of the rise in catastrophic incidence between 2014 and 2017, can be attributed to changes in household capacity to pay for health care.</w:t>
      </w:r>
    </w:p>
    <w:p w14:paraId="3D8FA17B" w14:textId="7F6CCCB6" w:rsidR="00D854B1" w:rsidRDefault="00D854B1" w:rsidP="003777B4">
      <w:pPr>
        <w:rPr>
          <w:noProof/>
          <w:lang w:val="en-GB"/>
        </w:rPr>
      </w:pPr>
    </w:p>
    <w:p w14:paraId="0879BAD8" w14:textId="2550FA93" w:rsidR="00F46E86" w:rsidRDefault="00F46E86" w:rsidP="00F46E86">
      <w:pPr>
        <w:rPr>
          <w:b/>
          <w:noProof/>
          <w:lang w:val="en-GB"/>
        </w:rPr>
      </w:pPr>
      <w:r>
        <w:rPr>
          <w:b/>
          <w:noProof/>
          <w:lang w:val="en-GB"/>
        </w:rPr>
        <w:t>Fig. 25.</w:t>
      </w:r>
      <w:r w:rsidRPr="00DE2B67">
        <w:rPr>
          <w:b/>
          <w:noProof/>
          <w:lang w:val="en-GB"/>
        </w:rPr>
        <w:t xml:space="preserve"> Share of </w:t>
      </w:r>
      <w:r>
        <w:rPr>
          <w:b/>
          <w:noProof/>
          <w:lang w:val="en-GB"/>
        </w:rPr>
        <w:t>the p</w:t>
      </w:r>
      <w:r w:rsidRPr="00DE2B67">
        <w:rPr>
          <w:b/>
          <w:noProof/>
          <w:lang w:val="en-GB"/>
        </w:rPr>
        <w:t xml:space="preserve">opulation </w:t>
      </w:r>
      <w:r>
        <w:rPr>
          <w:b/>
          <w:noProof/>
          <w:lang w:val="en-GB"/>
        </w:rPr>
        <w:t>below the national p</w:t>
      </w:r>
      <w:r w:rsidRPr="00DE2B67">
        <w:rPr>
          <w:b/>
          <w:noProof/>
          <w:lang w:val="en-GB"/>
        </w:rPr>
        <w:t xml:space="preserve">overty </w:t>
      </w:r>
      <w:r>
        <w:rPr>
          <w:b/>
          <w:noProof/>
          <w:lang w:val="en-GB"/>
        </w:rPr>
        <w:t>l</w:t>
      </w:r>
      <w:r w:rsidRPr="00DE2B67">
        <w:rPr>
          <w:b/>
          <w:noProof/>
          <w:lang w:val="en-GB"/>
        </w:rPr>
        <w:t>ine</w:t>
      </w:r>
    </w:p>
    <w:p w14:paraId="1E56FB4B" w14:textId="77777777" w:rsidR="00F46E86" w:rsidRPr="004A7A0B" w:rsidRDefault="00F46E86" w:rsidP="00F46E86">
      <w:pPr>
        <w:rPr>
          <w:noProof/>
          <w:sz w:val="20"/>
          <w:szCs w:val="20"/>
          <w:lang w:val="en-GB"/>
        </w:rPr>
      </w:pPr>
      <w:r>
        <w:rPr>
          <w:noProof/>
        </w:rPr>
        <w:drawing>
          <wp:inline distT="0" distB="0" distL="0" distR="0" wp14:anchorId="384728B9" wp14:editId="473295AE">
            <wp:extent cx="5597525" cy="2743200"/>
            <wp:effectExtent l="0" t="0" r="3175" b="0"/>
            <wp:docPr id="62" name="Chart 62">
              <a:extLst xmlns:a="http://schemas.openxmlformats.org/drawingml/2006/main">
                <a:ext uri="{FF2B5EF4-FFF2-40B4-BE49-F238E27FC236}">
                  <a16:creationId xmlns:a16="http://schemas.microsoft.com/office/drawing/2014/main" id="{FB9051FB-B8B6-402C-9766-BB0A28348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B80E9F6" w14:textId="4EB2CE2A" w:rsidR="00F46E86" w:rsidRDefault="00F46E86" w:rsidP="00F46E86">
      <w:pPr>
        <w:rPr>
          <w:noProof/>
          <w:sz w:val="20"/>
          <w:szCs w:val="20"/>
          <w:lang w:val="en-GB"/>
        </w:rPr>
      </w:pPr>
    </w:p>
    <w:p w14:paraId="3C9BF4E1" w14:textId="0D2C1861" w:rsidR="00F46E86" w:rsidRDefault="00F46E86" w:rsidP="00F46E86">
      <w:pPr>
        <w:rPr>
          <w:noProof/>
          <w:sz w:val="20"/>
          <w:szCs w:val="20"/>
          <w:lang w:val="en-GB"/>
        </w:rPr>
      </w:pPr>
      <w:r w:rsidRPr="009F5DE5">
        <w:rPr>
          <w:noProof/>
          <w:sz w:val="20"/>
          <w:szCs w:val="20"/>
          <w:lang w:val="en-GB"/>
        </w:rPr>
        <w:t>Note: the national poverty line is defined as</w:t>
      </w:r>
      <w:r w:rsidR="003C4C36" w:rsidRPr="009F5DE5">
        <w:rPr>
          <w:noProof/>
          <w:sz w:val="20"/>
          <w:szCs w:val="20"/>
          <w:lang w:val="en-GB"/>
        </w:rPr>
        <w:t xml:space="preserve"> </w:t>
      </w:r>
      <w:r w:rsidR="009F5DE5" w:rsidRPr="009F5DE5">
        <w:rPr>
          <w:noProof/>
          <w:sz w:val="20"/>
          <w:szCs w:val="20"/>
          <w:lang w:val="en-GB"/>
        </w:rPr>
        <w:t xml:space="preserve">the </w:t>
      </w:r>
      <w:r w:rsidR="003C4C36" w:rsidRPr="009F5DE5">
        <w:rPr>
          <w:noProof/>
          <w:sz w:val="20"/>
          <w:szCs w:val="20"/>
          <w:lang w:val="en-GB"/>
        </w:rPr>
        <w:t xml:space="preserve">share of </w:t>
      </w:r>
      <w:r w:rsidR="009F5DE5" w:rsidRPr="009F5DE5">
        <w:rPr>
          <w:noProof/>
          <w:sz w:val="20"/>
          <w:szCs w:val="20"/>
          <w:lang w:val="en-GB"/>
        </w:rPr>
        <w:t xml:space="preserve">the </w:t>
      </w:r>
      <w:r w:rsidR="003C4C36" w:rsidRPr="009F5DE5">
        <w:rPr>
          <w:noProof/>
          <w:sz w:val="20"/>
          <w:szCs w:val="20"/>
          <w:lang w:val="en-GB"/>
        </w:rPr>
        <w:t xml:space="preserve">population </w:t>
      </w:r>
      <w:r w:rsidR="009F5DE5">
        <w:rPr>
          <w:noProof/>
          <w:sz w:val="20"/>
          <w:szCs w:val="20"/>
          <w:lang w:val="en-GB"/>
        </w:rPr>
        <w:t>under</w:t>
      </w:r>
      <w:r w:rsidR="009F5DE5" w:rsidRPr="009F5DE5">
        <w:rPr>
          <w:noProof/>
          <w:sz w:val="20"/>
          <w:szCs w:val="20"/>
          <w:lang w:val="en-GB"/>
        </w:rPr>
        <w:t xml:space="preserve"> </w:t>
      </w:r>
      <w:r w:rsidR="003C4C36" w:rsidRPr="009F5DE5">
        <w:rPr>
          <w:noProof/>
          <w:sz w:val="20"/>
          <w:szCs w:val="20"/>
          <w:lang w:val="en-GB"/>
        </w:rPr>
        <w:t>60</w:t>
      </w:r>
      <w:r w:rsidR="009F5DE5" w:rsidRPr="009F5DE5">
        <w:rPr>
          <w:noProof/>
          <w:sz w:val="20"/>
          <w:szCs w:val="20"/>
          <w:lang w:val="en-GB"/>
        </w:rPr>
        <w:t>%</w:t>
      </w:r>
      <w:r w:rsidR="003C4C36" w:rsidRPr="009F5DE5">
        <w:rPr>
          <w:noProof/>
          <w:sz w:val="20"/>
          <w:szCs w:val="20"/>
          <w:lang w:val="en-GB"/>
        </w:rPr>
        <w:t xml:space="preserve"> of median consumption</w:t>
      </w:r>
      <w:r w:rsidRPr="009F5DE5">
        <w:rPr>
          <w:noProof/>
          <w:sz w:val="20"/>
          <w:szCs w:val="20"/>
          <w:lang w:val="en-GB"/>
        </w:rPr>
        <w:t>.</w:t>
      </w:r>
    </w:p>
    <w:p w14:paraId="09F3280B" w14:textId="312388B6" w:rsidR="00F46E86" w:rsidRPr="004A7A0B" w:rsidRDefault="00F46E86" w:rsidP="00F46E86">
      <w:pPr>
        <w:rPr>
          <w:noProof/>
          <w:sz w:val="20"/>
          <w:szCs w:val="20"/>
          <w:lang w:val="en-GB"/>
        </w:rPr>
      </w:pPr>
      <w:r w:rsidRPr="004A7A0B">
        <w:rPr>
          <w:noProof/>
          <w:sz w:val="20"/>
          <w:szCs w:val="20"/>
          <w:lang w:val="en-GB"/>
        </w:rPr>
        <w:t xml:space="preserve">Source: </w:t>
      </w:r>
      <w:r>
        <w:rPr>
          <w:noProof/>
          <w:sz w:val="20"/>
          <w:szCs w:val="20"/>
          <w:lang w:val="en-GB"/>
        </w:rPr>
        <w:t>GEOSTAT.</w:t>
      </w:r>
    </w:p>
    <w:p w14:paraId="473187D5" w14:textId="77777777" w:rsidR="008819BB" w:rsidRDefault="008819BB">
      <w:pPr>
        <w:spacing w:after="200" w:line="276" w:lineRule="auto"/>
        <w:rPr>
          <w:rFonts w:eastAsia="Times New Roman"/>
          <w:b/>
          <w:noProof/>
          <w:lang w:val="en-GB"/>
        </w:rPr>
      </w:pPr>
      <w:r>
        <w:rPr>
          <w:b/>
          <w:noProof/>
          <w:lang w:val="en-GB"/>
        </w:rPr>
        <w:br w:type="page"/>
      </w:r>
    </w:p>
    <w:p w14:paraId="06B61427" w14:textId="2B35BA1C" w:rsidR="00572E79" w:rsidRDefault="006A6723" w:rsidP="003777B4">
      <w:pPr>
        <w:pStyle w:val="BodyTextIndent1"/>
        <w:spacing w:after="0"/>
        <w:ind w:left="0"/>
        <w:rPr>
          <w:rFonts w:ascii="Times New Roman" w:hAnsi="Times New Roman"/>
          <w:b/>
          <w:noProof/>
          <w:lang w:val="en-GB"/>
        </w:rPr>
      </w:pPr>
      <w:r>
        <w:rPr>
          <w:rFonts w:ascii="Times New Roman" w:hAnsi="Times New Roman"/>
          <w:b/>
          <w:noProof/>
          <w:lang w:val="en-GB"/>
        </w:rPr>
        <w:lastRenderedPageBreak/>
        <w:t xml:space="preserve">Fig. </w:t>
      </w:r>
      <w:r w:rsidR="00572E79" w:rsidRPr="00DE2B67">
        <w:rPr>
          <w:rFonts w:ascii="Times New Roman" w:hAnsi="Times New Roman"/>
          <w:b/>
          <w:noProof/>
          <w:lang w:val="en-GB"/>
        </w:rPr>
        <w:t>2</w:t>
      </w:r>
      <w:r w:rsidR="00F46E86">
        <w:rPr>
          <w:rFonts w:ascii="Times New Roman" w:hAnsi="Times New Roman"/>
          <w:b/>
          <w:noProof/>
          <w:lang w:val="en-GB"/>
        </w:rPr>
        <w:t>6</w:t>
      </w:r>
      <w:r w:rsidR="006823CF">
        <w:rPr>
          <w:rFonts w:ascii="Times New Roman" w:hAnsi="Times New Roman"/>
          <w:b/>
          <w:noProof/>
          <w:lang w:val="en-GB"/>
        </w:rPr>
        <w:t>.</w:t>
      </w:r>
      <w:r w:rsidR="00572E79" w:rsidRPr="00DE2B67">
        <w:rPr>
          <w:rFonts w:ascii="Times New Roman" w:hAnsi="Times New Roman"/>
          <w:b/>
          <w:noProof/>
          <w:lang w:val="en-GB"/>
        </w:rPr>
        <w:t xml:space="preserve"> Average </w:t>
      </w:r>
      <w:r w:rsidR="006700B5">
        <w:rPr>
          <w:rFonts w:ascii="Times New Roman" w:hAnsi="Times New Roman"/>
          <w:b/>
          <w:noProof/>
          <w:lang w:val="en-GB"/>
        </w:rPr>
        <w:t>salary</w:t>
      </w:r>
      <w:r w:rsidR="0050765C">
        <w:rPr>
          <w:rFonts w:ascii="Times New Roman" w:hAnsi="Times New Roman"/>
          <w:b/>
          <w:noProof/>
          <w:lang w:val="en-GB"/>
        </w:rPr>
        <w:t xml:space="preserve"> and subsistence minimum</w:t>
      </w:r>
    </w:p>
    <w:p w14:paraId="5051CE68" w14:textId="299E5156" w:rsidR="00DE2B67" w:rsidRPr="00812D26" w:rsidRDefault="006700B5" w:rsidP="003777B4">
      <w:pPr>
        <w:pStyle w:val="BodyTextIndent1"/>
        <w:spacing w:after="0"/>
        <w:ind w:left="0"/>
        <w:rPr>
          <w:rFonts w:ascii="Times New Roman" w:hAnsi="Times New Roman"/>
          <w:sz w:val="20"/>
          <w:szCs w:val="20"/>
          <w:lang w:val="en-GB"/>
        </w:rPr>
      </w:pPr>
      <w:r>
        <w:rPr>
          <w:noProof/>
        </w:rPr>
        <w:drawing>
          <wp:inline distT="0" distB="0" distL="0" distR="0" wp14:anchorId="5DBB19A7" wp14:editId="74AD7B5E">
            <wp:extent cx="5158921" cy="2434999"/>
            <wp:effectExtent l="0" t="0" r="3810" b="3810"/>
            <wp:docPr id="2" name="Chart 2">
              <a:extLst xmlns:a="http://schemas.openxmlformats.org/drawingml/2006/main">
                <a:ext uri="{FF2B5EF4-FFF2-40B4-BE49-F238E27FC236}">
                  <a16:creationId xmlns:a16="http://schemas.microsoft.com/office/drawing/2014/main" id="{E17D370F-1CD8-4726-A377-C0A26AD22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C8CBF93" w14:textId="563214A0" w:rsidR="00812D26" w:rsidRPr="00812D26" w:rsidRDefault="00812D26" w:rsidP="003777B4">
      <w:pPr>
        <w:pStyle w:val="BodyTextIndent1"/>
        <w:spacing w:after="0"/>
        <w:ind w:left="0"/>
        <w:rPr>
          <w:rFonts w:ascii="Times New Roman" w:hAnsi="Times New Roman"/>
          <w:sz w:val="20"/>
          <w:szCs w:val="20"/>
          <w:lang w:val="en-GB"/>
        </w:rPr>
      </w:pPr>
      <w:r w:rsidRPr="009F5DE5">
        <w:rPr>
          <w:rFonts w:ascii="Times New Roman" w:hAnsi="Times New Roman"/>
          <w:sz w:val="20"/>
          <w:szCs w:val="20"/>
          <w:lang w:val="en-GB"/>
        </w:rPr>
        <w:t>Note</w:t>
      </w:r>
      <w:r w:rsidR="009F5DE5" w:rsidRPr="009F5DE5">
        <w:rPr>
          <w:rFonts w:ascii="Times New Roman" w:hAnsi="Times New Roman"/>
          <w:sz w:val="20"/>
          <w:szCs w:val="20"/>
          <w:lang w:val="en-GB"/>
        </w:rPr>
        <w:t>s</w:t>
      </w:r>
      <w:r w:rsidRPr="009F5DE5">
        <w:rPr>
          <w:rFonts w:ascii="Times New Roman" w:hAnsi="Times New Roman"/>
          <w:sz w:val="20"/>
          <w:szCs w:val="20"/>
          <w:lang w:val="en-GB"/>
        </w:rPr>
        <w:t>: amounts are shown in nominal terms.</w:t>
      </w:r>
    </w:p>
    <w:p w14:paraId="122FC2FC" w14:textId="7D587D9F" w:rsidR="00572E79" w:rsidRPr="006823CF" w:rsidRDefault="00572E79" w:rsidP="003777B4">
      <w:pPr>
        <w:pStyle w:val="BodyTextIndent1"/>
        <w:spacing w:after="0"/>
        <w:ind w:left="0"/>
        <w:rPr>
          <w:rFonts w:ascii="Times New Roman" w:hAnsi="Times New Roman"/>
          <w:sz w:val="20"/>
          <w:szCs w:val="20"/>
          <w:lang w:val="en-GB"/>
        </w:rPr>
      </w:pPr>
      <w:r w:rsidRPr="006823CF">
        <w:rPr>
          <w:rFonts w:ascii="Times New Roman" w:hAnsi="Times New Roman"/>
          <w:sz w:val="20"/>
          <w:szCs w:val="20"/>
          <w:lang w:val="en-GB"/>
        </w:rPr>
        <w:t>Source: GEOSTAT</w:t>
      </w:r>
      <w:r w:rsidR="00812D26">
        <w:rPr>
          <w:rFonts w:ascii="Times New Roman" w:hAnsi="Times New Roman"/>
          <w:sz w:val="20"/>
          <w:szCs w:val="20"/>
          <w:lang w:val="en-GB"/>
        </w:rPr>
        <w:t>.</w:t>
      </w:r>
    </w:p>
    <w:p w14:paraId="65D25712" w14:textId="77777777" w:rsidR="00572E79" w:rsidRPr="00DE2B67" w:rsidRDefault="00572E79" w:rsidP="003777B4">
      <w:pPr>
        <w:rPr>
          <w:noProof/>
          <w:lang w:val="en-GB"/>
        </w:rPr>
      </w:pPr>
    </w:p>
    <w:p w14:paraId="708422E9" w14:textId="77777777" w:rsidR="00E743A8" w:rsidRPr="00D644D7" w:rsidRDefault="00E743A8" w:rsidP="003777B4">
      <w:pPr>
        <w:rPr>
          <w:lang w:val="en-GB"/>
        </w:rPr>
      </w:pPr>
    </w:p>
    <w:p w14:paraId="62803611" w14:textId="36456873" w:rsidR="000870A0" w:rsidRPr="00D644D7" w:rsidRDefault="004E1D30" w:rsidP="003777B4">
      <w:pPr>
        <w:pStyle w:val="Heading2"/>
      </w:pPr>
      <w:bookmarkStart w:id="440" w:name="_Toc50039299"/>
      <w:r w:rsidRPr="00D644D7">
        <w:t>6</w:t>
      </w:r>
      <w:r w:rsidR="00A1255A" w:rsidRPr="00D644D7">
        <w:t>.</w:t>
      </w:r>
      <w:r w:rsidR="00034560" w:rsidRPr="00D644D7">
        <w:t>2</w:t>
      </w:r>
      <w:r w:rsidR="00A46B98" w:rsidRPr="00D644D7">
        <w:t xml:space="preserve"> </w:t>
      </w:r>
      <w:r w:rsidR="00034560" w:rsidRPr="00D644D7">
        <w:t>Health system factors</w:t>
      </w:r>
      <w:bookmarkEnd w:id="440"/>
      <w:r w:rsidR="00A46B98" w:rsidRPr="00D644D7">
        <w:t xml:space="preserve"> </w:t>
      </w:r>
    </w:p>
    <w:p w14:paraId="4546C851" w14:textId="77777777" w:rsidR="00DE2B67" w:rsidRPr="00DE2B67" w:rsidRDefault="00DE2B67" w:rsidP="003777B4">
      <w:pPr>
        <w:pStyle w:val="NoSpacing"/>
        <w:rPr>
          <w:rFonts w:ascii="Times New Roman" w:hAnsi="Times New Roman" w:cs="Times New Roman"/>
          <w:lang w:val="en-GB"/>
        </w:rPr>
      </w:pPr>
    </w:p>
    <w:p w14:paraId="6237509C" w14:textId="2EC62399" w:rsidR="009A2382" w:rsidRPr="00896649" w:rsidRDefault="000870A0" w:rsidP="003777B4">
      <w:pPr>
        <w:pStyle w:val="NoSpacing"/>
        <w:rPr>
          <w:rFonts w:ascii="Times New Roman" w:hAnsi="Times New Roman" w:cs="Times New Roman"/>
          <w:lang w:val="en-GB"/>
        </w:rPr>
      </w:pPr>
      <w:r w:rsidRPr="00896649">
        <w:rPr>
          <w:rFonts w:ascii="Times New Roman" w:hAnsi="Times New Roman" w:cs="Times New Roman"/>
          <w:lang w:val="en-GB"/>
        </w:rPr>
        <w:t>This section looks at</w:t>
      </w:r>
      <w:r w:rsidR="009A2382" w:rsidRPr="00896649">
        <w:rPr>
          <w:rFonts w:ascii="Times New Roman" w:hAnsi="Times New Roman" w:cs="Times New Roman"/>
          <w:lang w:val="en-GB"/>
        </w:rPr>
        <w:t xml:space="preserve"> health spending and</w:t>
      </w:r>
      <w:r w:rsidRPr="00896649">
        <w:rPr>
          <w:rFonts w:ascii="Times New Roman" w:hAnsi="Times New Roman" w:cs="Times New Roman"/>
          <w:lang w:val="en-GB"/>
        </w:rPr>
        <w:t xml:space="preserve"> health coverag</w:t>
      </w:r>
      <w:r w:rsidR="009A2382" w:rsidRPr="00896649">
        <w:rPr>
          <w:rFonts w:ascii="Times New Roman" w:hAnsi="Times New Roman" w:cs="Times New Roman"/>
          <w:lang w:val="en-GB"/>
        </w:rPr>
        <w:t>e</w:t>
      </w:r>
      <w:r w:rsidR="00A315FA" w:rsidRPr="00896649">
        <w:rPr>
          <w:rFonts w:ascii="Times New Roman" w:hAnsi="Times New Roman" w:cs="Times New Roman"/>
          <w:lang w:val="en-GB"/>
        </w:rPr>
        <w:t>, then focuses in on more detailed exploration of medicines coverage</w:t>
      </w:r>
      <w:r w:rsidR="009A2382" w:rsidRPr="00896649">
        <w:rPr>
          <w:rFonts w:ascii="Times New Roman" w:hAnsi="Times New Roman" w:cs="Times New Roman"/>
          <w:lang w:val="en-GB"/>
        </w:rPr>
        <w:t>, prices and us</w:t>
      </w:r>
      <w:r w:rsidR="00D92648" w:rsidRPr="00896649">
        <w:rPr>
          <w:rFonts w:ascii="Times New Roman" w:hAnsi="Times New Roman" w:cs="Times New Roman"/>
          <w:lang w:val="en-GB"/>
        </w:rPr>
        <w:t>age</w:t>
      </w:r>
      <w:r w:rsidR="00A315FA" w:rsidRPr="00896649">
        <w:rPr>
          <w:rFonts w:ascii="Times New Roman" w:hAnsi="Times New Roman" w:cs="Times New Roman"/>
          <w:lang w:val="en-GB"/>
        </w:rPr>
        <w:t>.</w:t>
      </w:r>
      <w:r w:rsidR="009A2382" w:rsidRPr="00896649">
        <w:rPr>
          <w:rFonts w:ascii="Times New Roman" w:hAnsi="Times New Roman" w:cs="Times New Roman"/>
          <w:lang w:val="en-GB"/>
        </w:rPr>
        <w:t xml:space="preserve"> Finally, health-seeking behaviour and the relationship between unmet need and financial protection are considered.</w:t>
      </w:r>
    </w:p>
    <w:p w14:paraId="065B9A3C" w14:textId="77777777" w:rsidR="00DE2B67" w:rsidRPr="00896649" w:rsidRDefault="00DE2B67" w:rsidP="003777B4">
      <w:pPr>
        <w:pStyle w:val="NoSpacing"/>
        <w:rPr>
          <w:rFonts w:ascii="Times New Roman" w:hAnsi="Times New Roman" w:cs="Times New Roman"/>
          <w:lang w:val="en-GB"/>
        </w:rPr>
      </w:pPr>
    </w:p>
    <w:p w14:paraId="03389710" w14:textId="77777777" w:rsidR="00DE2B67" w:rsidRPr="00896649" w:rsidRDefault="00DE2B67" w:rsidP="003777B4">
      <w:pPr>
        <w:pStyle w:val="NoSpacing"/>
        <w:rPr>
          <w:rFonts w:ascii="Times New Roman" w:hAnsi="Times New Roman" w:cs="Times New Roman"/>
          <w:lang w:val="en-GB"/>
        </w:rPr>
      </w:pPr>
    </w:p>
    <w:p w14:paraId="1DAEBCDF" w14:textId="7ECA4F36" w:rsidR="003A6124" w:rsidRPr="00896649" w:rsidRDefault="003A6124" w:rsidP="003777B4">
      <w:pPr>
        <w:rPr>
          <w:b/>
          <w:lang w:val="en-GB" w:eastAsia="lt-LT"/>
        </w:rPr>
      </w:pPr>
      <w:r w:rsidRPr="00896649">
        <w:rPr>
          <w:b/>
          <w:lang w:val="en-GB" w:eastAsia="lt-LT"/>
        </w:rPr>
        <w:t xml:space="preserve">6.2.1 </w:t>
      </w:r>
      <w:r w:rsidR="000536AD" w:rsidRPr="00896649">
        <w:rPr>
          <w:b/>
          <w:lang w:val="en-GB" w:eastAsia="lt-LT"/>
        </w:rPr>
        <w:t>Health s</w:t>
      </w:r>
      <w:r w:rsidRPr="00896649">
        <w:rPr>
          <w:b/>
          <w:lang w:val="en-GB" w:eastAsia="lt-LT"/>
        </w:rPr>
        <w:t>pending</w:t>
      </w:r>
    </w:p>
    <w:p w14:paraId="2D07FB2F" w14:textId="77777777" w:rsidR="00DE2B67" w:rsidRPr="00896649" w:rsidRDefault="00DE2B67" w:rsidP="003777B4">
      <w:pPr>
        <w:rPr>
          <w:lang w:val="en-GB"/>
        </w:rPr>
      </w:pPr>
    </w:p>
    <w:p w14:paraId="00D8FC08" w14:textId="2BC6E550" w:rsidR="003938CC" w:rsidRDefault="00012EE9" w:rsidP="003777B4">
      <w:pPr>
        <w:rPr>
          <w:rFonts w:eastAsiaTheme="minorEastAsia"/>
          <w:lang w:val="en-GB"/>
        </w:rPr>
      </w:pPr>
      <w:r>
        <w:rPr>
          <w:rFonts w:eastAsiaTheme="minorEastAsia"/>
          <w:lang w:val="en-GB"/>
        </w:rPr>
        <w:t>P</w:t>
      </w:r>
      <w:r w:rsidR="00A66EDC" w:rsidRPr="00896649">
        <w:rPr>
          <w:rFonts w:eastAsiaTheme="minorEastAsia"/>
          <w:lang w:val="en-GB"/>
        </w:rPr>
        <w:t>ublic spending</w:t>
      </w:r>
      <w:r w:rsidR="0051678F" w:rsidRPr="00896649">
        <w:rPr>
          <w:rFonts w:eastAsiaTheme="minorEastAsia"/>
          <w:lang w:val="en-GB"/>
        </w:rPr>
        <w:t xml:space="preserve"> </w:t>
      </w:r>
      <w:r>
        <w:rPr>
          <w:rFonts w:eastAsiaTheme="minorEastAsia"/>
          <w:lang w:val="en-GB"/>
        </w:rPr>
        <w:t xml:space="preserve">on health </w:t>
      </w:r>
      <w:r w:rsidR="0051678F" w:rsidRPr="00896649">
        <w:rPr>
          <w:rFonts w:eastAsiaTheme="minorEastAsia"/>
          <w:lang w:val="en-GB"/>
        </w:rPr>
        <w:t xml:space="preserve">and out-of-pocket </w:t>
      </w:r>
      <w:r>
        <w:rPr>
          <w:rFonts w:eastAsiaTheme="minorEastAsia"/>
          <w:lang w:val="en-GB"/>
        </w:rPr>
        <w:t>payments</w:t>
      </w:r>
      <w:r w:rsidRPr="00896649">
        <w:rPr>
          <w:rFonts w:eastAsiaTheme="minorEastAsia"/>
          <w:lang w:val="en-GB"/>
        </w:rPr>
        <w:t xml:space="preserve"> </w:t>
      </w:r>
      <w:r w:rsidR="0051678F" w:rsidRPr="00896649">
        <w:rPr>
          <w:rFonts w:eastAsiaTheme="minorEastAsia"/>
          <w:lang w:val="en-GB"/>
        </w:rPr>
        <w:t xml:space="preserve">have </w:t>
      </w:r>
      <w:r w:rsidR="003938CC">
        <w:rPr>
          <w:rFonts w:eastAsiaTheme="minorEastAsia"/>
          <w:lang w:val="en-GB"/>
        </w:rPr>
        <w:t>grown</w:t>
      </w:r>
      <w:r>
        <w:rPr>
          <w:rFonts w:eastAsiaTheme="minorEastAsia"/>
          <w:lang w:val="en-GB"/>
        </w:rPr>
        <w:t xml:space="preserve"> </w:t>
      </w:r>
      <w:r w:rsidR="003938CC">
        <w:rPr>
          <w:rFonts w:eastAsiaTheme="minorEastAsia"/>
          <w:lang w:val="en-GB"/>
        </w:rPr>
        <w:t xml:space="preserve">in absolute terms </w:t>
      </w:r>
      <w:r w:rsidR="0051678F" w:rsidRPr="00896649">
        <w:rPr>
          <w:rFonts w:eastAsiaTheme="minorEastAsia"/>
          <w:lang w:val="en-GB"/>
        </w:rPr>
        <w:t>since 2000 (</w:t>
      </w:r>
      <w:r w:rsidR="003938CC">
        <w:rPr>
          <w:rFonts w:eastAsiaTheme="minorEastAsia"/>
          <w:lang w:val="en-GB"/>
        </w:rPr>
        <w:t xml:space="preserve">see </w:t>
      </w:r>
      <w:r w:rsidR="0051678F" w:rsidRPr="00896649">
        <w:rPr>
          <w:rFonts w:eastAsiaTheme="minorEastAsia"/>
          <w:lang w:val="en-GB"/>
        </w:rPr>
        <w:t xml:space="preserve">Fig. </w:t>
      </w:r>
      <w:r w:rsidR="003938CC">
        <w:rPr>
          <w:rFonts w:eastAsiaTheme="minorEastAsia"/>
          <w:lang w:val="en-GB"/>
        </w:rPr>
        <w:t>12</w:t>
      </w:r>
      <w:ins w:id="441" w:author="Akaki Zoidze" w:date="2020-10-06T23:28:00Z">
        <w:r w:rsidR="004F11D1">
          <w:rPr>
            <w:rFonts w:eastAsiaTheme="minorEastAsia"/>
            <w:lang w:val="en-GB"/>
          </w:rPr>
          <w:t xml:space="preserve"> on page 28</w:t>
        </w:r>
      </w:ins>
      <w:r w:rsidR="003938CC">
        <w:rPr>
          <w:rFonts w:eastAsiaTheme="minorEastAsia"/>
          <w:lang w:val="en-GB"/>
        </w:rPr>
        <w:t>). Between 2002 and 2013, out-of-pocket payments grew at a faster rate than public spending on health, h</w:t>
      </w:r>
      <w:r w:rsidR="00CB710F" w:rsidRPr="00896649">
        <w:rPr>
          <w:rFonts w:eastAsiaTheme="minorEastAsia"/>
          <w:lang w:val="en-GB"/>
        </w:rPr>
        <w:t>owever</w:t>
      </w:r>
      <w:r w:rsidR="003938CC">
        <w:rPr>
          <w:rFonts w:eastAsiaTheme="minorEastAsia"/>
          <w:lang w:val="en-GB"/>
        </w:rPr>
        <w:t>.</w:t>
      </w:r>
    </w:p>
    <w:p w14:paraId="61AA14C5" w14:textId="77777777" w:rsidR="003938CC" w:rsidRDefault="003938CC" w:rsidP="003777B4">
      <w:pPr>
        <w:rPr>
          <w:rFonts w:eastAsiaTheme="minorEastAsia"/>
          <w:lang w:val="en-GB"/>
        </w:rPr>
      </w:pPr>
    </w:p>
    <w:p w14:paraId="512B10B3" w14:textId="6DAFD98C" w:rsidR="00CB0100" w:rsidRDefault="003938CC" w:rsidP="00CB0100">
      <w:pPr>
        <w:rPr>
          <w:rFonts w:eastAsiaTheme="minorEastAsia"/>
          <w:lang w:val="en-GB"/>
        </w:rPr>
      </w:pPr>
      <w:r>
        <w:rPr>
          <w:rFonts w:eastAsiaTheme="minorEastAsia"/>
          <w:lang w:val="en-GB"/>
        </w:rPr>
        <w:t xml:space="preserve">From 2014 to 2016, there were </w:t>
      </w:r>
      <w:r w:rsidR="002377AB">
        <w:rPr>
          <w:rFonts w:eastAsiaTheme="minorEastAsia"/>
          <w:lang w:val="en-GB"/>
        </w:rPr>
        <w:t>significant</w:t>
      </w:r>
      <w:r>
        <w:rPr>
          <w:rFonts w:eastAsiaTheme="minorEastAsia"/>
          <w:lang w:val="en-GB"/>
        </w:rPr>
        <w:t xml:space="preserve"> </w:t>
      </w:r>
      <w:r w:rsidR="0051678F" w:rsidRPr="00896649">
        <w:rPr>
          <w:rFonts w:eastAsiaTheme="minorEastAsia"/>
          <w:lang w:val="en-GB"/>
        </w:rPr>
        <w:t>increase</w:t>
      </w:r>
      <w:r>
        <w:rPr>
          <w:rFonts w:eastAsiaTheme="minorEastAsia"/>
          <w:lang w:val="en-GB"/>
        </w:rPr>
        <w:t>s</w:t>
      </w:r>
      <w:r w:rsidR="0051678F" w:rsidRPr="00896649">
        <w:rPr>
          <w:rFonts w:eastAsiaTheme="minorEastAsia"/>
          <w:lang w:val="en-GB"/>
        </w:rPr>
        <w:t xml:space="preserve"> in public spending </w:t>
      </w:r>
      <w:r>
        <w:rPr>
          <w:rFonts w:eastAsiaTheme="minorEastAsia"/>
          <w:lang w:val="en-GB"/>
        </w:rPr>
        <w:t>on health</w:t>
      </w:r>
      <w:r w:rsidR="00CB0100">
        <w:rPr>
          <w:rFonts w:eastAsiaTheme="minorEastAsia"/>
          <w:lang w:val="en-GB"/>
        </w:rPr>
        <w:t xml:space="preserve"> to finance the UHCP</w:t>
      </w:r>
      <w:r>
        <w:rPr>
          <w:rFonts w:eastAsiaTheme="minorEastAsia"/>
          <w:lang w:val="en-GB"/>
        </w:rPr>
        <w:t>. Fig. 27 shows that the share of the government budget allocated to health rose from 5</w:t>
      </w:r>
      <w:ins w:id="442" w:author="HABICHT, Triin" w:date="2020-10-10T07:19:00Z">
        <w:r w:rsidR="00077CF1">
          <w:rPr>
            <w:rFonts w:eastAsiaTheme="minorEastAsia"/>
            <w:lang w:val="en-GB"/>
          </w:rPr>
          <w:t>.0</w:t>
        </w:r>
      </w:ins>
      <w:r>
        <w:rPr>
          <w:rFonts w:eastAsiaTheme="minorEastAsia"/>
          <w:lang w:val="en-GB"/>
        </w:rPr>
        <w:t>% in 2011 to 10</w:t>
      </w:r>
      <w:ins w:id="443" w:author="HABICHT, Triin" w:date="2020-10-10T07:19:00Z">
        <w:r w:rsidR="00077CF1">
          <w:rPr>
            <w:rFonts w:eastAsiaTheme="minorEastAsia"/>
            <w:lang w:val="en-GB"/>
          </w:rPr>
          <w:t>.3</w:t>
        </w:r>
      </w:ins>
      <w:r>
        <w:rPr>
          <w:rFonts w:eastAsiaTheme="minorEastAsia"/>
          <w:lang w:val="en-GB"/>
        </w:rPr>
        <w:t>% in 2016</w:t>
      </w:r>
      <w:r w:rsidR="00CB0100">
        <w:rPr>
          <w:rFonts w:eastAsiaTheme="minorEastAsia"/>
          <w:lang w:val="en-GB"/>
        </w:rPr>
        <w:t xml:space="preserve">, leading to a doubling in public spending on health as a share of GDP, from </w:t>
      </w:r>
      <w:commentRangeStart w:id="444"/>
      <w:commentRangeStart w:id="445"/>
      <w:r w:rsidR="00CB0100">
        <w:rPr>
          <w:rFonts w:eastAsiaTheme="minorEastAsia"/>
          <w:lang w:val="en-GB"/>
        </w:rPr>
        <w:t>1.5% in 2011 to 3.1% in 2016</w:t>
      </w:r>
      <w:commentRangeEnd w:id="444"/>
      <w:r w:rsidR="00E7496C">
        <w:rPr>
          <w:rStyle w:val="CommentReference"/>
          <w:rFonts w:eastAsia="Times New Roman"/>
          <w:lang w:val="en-GB"/>
        </w:rPr>
        <w:commentReference w:id="444"/>
      </w:r>
      <w:commentRangeEnd w:id="445"/>
      <w:r w:rsidR="001C0C91">
        <w:rPr>
          <w:rStyle w:val="CommentReference"/>
          <w:rFonts w:eastAsia="Times New Roman"/>
          <w:lang w:val="en-GB"/>
        </w:rPr>
        <w:commentReference w:id="445"/>
      </w:r>
      <w:r w:rsidR="00CB0100">
        <w:rPr>
          <w:rFonts w:eastAsiaTheme="minorEastAsia"/>
          <w:lang w:val="en-GB"/>
        </w:rPr>
        <w:t>.</w:t>
      </w:r>
      <w:ins w:id="446" w:author="HABICHT, Triin" w:date="2020-10-10T07:15:00Z">
        <w:r w:rsidR="00077CF1">
          <w:rPr>
            <w:rFonts w:eastAsiaTheme="minorEastAsia"/>
            <w:lang w:val="en-GB"/>
          </w:rPr>
          <w:t xml:space="preserve"> </w:t>
        </w:r>
      </w:ins>
      <w:ins w:id="447" w:author="HABICHT, Triin" w:date="2020-10-10T07:17:00Z">
        <w:r w:rsidR="00077CF1">
          <w:rPr>
            <w:rFonts w:eastAsiaTheme="minorEastAsia"/>
            <w:lang w:val="en-GB"/>
          </w:rPr>
          <w:t xml:space="preserve">In 2017, the </w:t>
        </w:r>
      </w:ins>
      <w:ins w:id="448" w:author="HABICHT, Triin" w:date="2020-10-10T07:21:00Z">
        <w:r w:rsidR="001C0C91">
          <w:rPr>
            <w:rFonts w:eastAsiaTheme="minorEastAsia"/>
            <w:lang w:val="en-GB"/>
          </w:rPr>
          <w:t xml:space="preserve">trend </w:t>
        </w:r>
      </w:ins>
      <w:ins w:id="449" w:author="HABICHT, Triin" w:date="2020-10-10T07:23:00Z">
        <w:r w:rsidR="001C0C91">
          <w:rPr>
            <w:rFonts w:eastAsiaTheme="minorEastAsia"/>
            <w:lang w:val="en-GB"/>
          </w:rPr>
          <w:t>has reversed,</w:t>
        </w:r>
      </w:ins>
      <w:ins w:id="450" w:author="HABICHT, Triin" w:date="2020-10-10T07:21:00Z">
        <w:r w:rsidR="001C0C91">
          <w:rPr>
            <w:rFonts w:eastAsiaTheme="minorEastAsia"/>
            <w:lang w:val="en-GB"/>
          </w:rPr>
          <w:t xml:space="preserve"> </w:t>
        </w:r>
      </w:ins>
      <w:ins w:id="451" w:author="HABICHT, Triin" w:date="2020-10-10T07:18:00Z">
        <w:r w:rsidR="00077CF1">
          <w:rPr>
            <w:rFonts w:eastAsiaTheme="minorEastAsia"/>
            <w:lang w:val="en-GB"/>
          </w:rPr>
          <w:t xml:space="preserve">health share of </w:t>
        </w:r>
      </w:ins>
      <w:ins w:id="452" w:author="HABICHT, Triin" w:date="2020-10-10T07:20:00Z">
        <w:r w:rsidR="001C0C91">
          <w:rPr>
            <w:rFonts w:eastAsiaTheme="minorEastAsia"/>
            <w:lang w:val="en-GB"/>
          </w:rPr>
          <w:t xml:space="preserve">the </w:t>
        </w:r>
      </w:ins>
      <w:ins w:id="453" w:author="HABICHT, Triin" w:date="2020-10-10T07:18:00Z">
        <w:r w:rsidR="00077CF1">
          <w:rPr>
            <w:rFonts w:eastAsiaTheme="minorEastAsia"/>
            <w:lang w:val="en-GB"/>
          </w:rPr>
          <w:t xml:space="preserve">government budget </w:t>
        </w:r>
      </w:ins>
      <w:ins w:id="454" w:author="HABICHT, Triin" w:date="2020-10-10T07:19:00Z">
        <w:r w:rsidR="00077CF1">
          <w:rPr>
            <w:rFonts w:eastAsiaTheme="minorEastAsia"/>
            <w:lang w:val="en-GB"/>
          </w:rPr>
          <w:t>declined</w:t>
        </w:r>
      </w:ins>
      <w:ins w:id="455" w:author="HABICHT, Triin" w:date="2020-10-10T07:18:00Z">
        <w:r w:rsidR="00077CF1">
          <w:rPr>
            <w:rFonts w:eastAsiaTheme="minorEastAsia"/>
            <w:lang w:val="en-GB"/>
          </w:rPr>
          <w:t xml:space="preserve"> to 9.5%</w:t>
        </w:r>
      </w:ins>
    </w:p>
    <w:p w14:paraId="50C22DB3" w14:textId="77777777" w:rsidR="00CB0100" w:rsidRDefault="00CB0100" w:rsidP="00CB0100">
      <w:pPr>
        <w:rPr>
          <w:rFonts w:eastAsiaTheme="minorEastAsia"/>
          <w:lang w:val="en-GB"/>
        </w:rPr>
      </w:pPr>
    </w:p>
    <w:p w14:paraId="0B3B4EAC" w14:textId="77777777" w:rsidR="009F5DE5" w:rsidRDefault="009F5DE5">
      <w:pPr>
        <w:spacing w:after="200" w:line="276" w:lineRule="auto"/>
        <w:rPr>
          <w:b/>
          <w:lang w:val="en-GB"/>
        </w:rPr>
      </w:pPr>
      <w:r>
        <w:rPr>
          <w:b/>
          <w:lang w:val="en-GB"/>
        </w:rPr>
        <w:br w:type="page"/>
      </w:r>
    </w:p>
    <w:p w14:paraId="1F5CF091" w14:textId="6FA7963B" w:rsidR="00DA3E4A" w:rsidRPr="00896649" w:rsidRDefault="00DA3E4A" w:rsidP="003777B4">
      <w:pPr>
        <w:rPr>
          <w:b/>
          <w:lang w:val="en-GB"/>
        </w:rPr>
      </w:pPr>
      <w:r w:rsidRPr="00896649">
        <w:rPr>
          <w:b/>
          <w:lang w:val="en-GB"/>
        </w:rPr>
        <w:lastRenderedPageBreak/>
        <w:t xml:space="preserve">Fig. </w:t>
      </w:r>
      <w:r w:rsidR="00DA7AD9">
        <w:rPr>
          <w:b/>
          <w:lang w:val="en-GB"/>
        </w:rPr>
        <w:t>27</w:t>
      </w:r>
      <w:r w:rsidRPr="00896649">
        <w:rPr>
          <w:b/>
          <w:lang w:val="en-GB"/>
        </w:rPr>
        <w:t>. Trends in the size of government and public spending on health</w:t>
      </w:r>
    </w:p>
    <w:p w14:paraId="425C410C" w14:textId="6D25D330" w:rsidR="004219A2" w:rsidRPr="00896649" w:rsidRDefault="00DA7AD9" w:rsidP="003777B4">
      <w:pPr>
        <w:rPr>
          <w:lang w:val="en-GB"/>
        </w:rPr>
      </w:pPr>
      <w:r>
        <w:rPr>
          <w:noProof/>
        </w:rPr>
        <w:drawing>
          <wp:inline distT="0" distB="0" distL="0" distR="0" wp14:anchorId="50D5493E" wp14:editId="5D9C4533">
            <wp:extent cx="5732145" cy="2767330"/>
            <wp:effectExtent l="0" t="0" r="1905" b="0"/>
            <wp:docPr id="53" name="Chart 53">
              <a:extLst xmlns:a="http://schemas.openxmlformats.org/drawingml/2006/main">
                <a:ext uri="{FF2B5EF4-FFF2-40B4-BE49-F238E27FC236}">
                  <a16:creationId xmlns:a16="http://schemas.microsoft.com/office/drawing/2014/main" id="{FF0BB138-0D39-48ED-A8A4-8039DCE6D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A4CE545" w14:textId="77777777" w:rsidR="00CE434B" w:rsidRPr="00DA7AD9" w:rsidRDefault="00CE434B" w:rsidP="003777B4">
      <w:pPr>
        <w:rPr>
          <w:sz w:val="20"/>
          <w:szCs w:val="20"/>
          <w:lang w:val="en-GB"/>
        </w:rPr>
      </w:pPr>
      <w:r w:rsidRPr="00DA7AD9">
        <w:rPr>
          <w:sz w:val="20"/>
          <w:szCs w:val="20"/>
          <w:lang w:val="en-GB"/>
        </w:rPr>
        <w:t>Source: WHO (2020).</w:t>
      </w:r>
    </w:p>
    <w:p w14:paraId="41565FBF" w14:textId="1AE4FA6C" w:rsidR="004219A2" w:rsidRPr="00896649" w:rsidRDefault="004219A2" w:rsidP="003777B4">
      <w:pPr>
        <w:rPr>
          <w:b/>
        </w:rPr>
      </w:pPr>
    </w:p>
    <w:p w14:paraId="6C99AB1A" w14:textId="7D944168" w:rsidR="00CB0100" w:rsidRPr="00896649" w:rsidRDefault="00CB0100" w:rsidP="00CB0100">
      <w:pPr>
        <w:rPr>
          <w:rFonts w:eastAsiaTheme="minorEastAsia"/>
          <w:lang w:val="en-GB"/>
        </w:rPr>
      </w:pPr>
      <w:r>
        <w:rPr>
          <w:rFonts w:eastAsiaTheme="minorEastAsia"/>
          <w:lang w:val="en-GB"/>
        </w:rPr>
        <w:t xml:space="preserve">This large increase in public investment in the health system helped to </w:t>
      </w:r>
      <w:r w:rsidRPr="00896649">
        <w:rPr>
          <w:rFonts w:eastAsiaTheme="minorEastAsia"/>
          <w:lang w:val="en-GB"/>
        </w:rPr>
        <w:t>reduc</w:t>
      </w:r>
      <w:r>
        <w:rPr>
          <w:rFonts w:eastAsiaTheme="minorEastAsia"/>
          <w:lang w:val="en-GB"/>
        </w:rPr>
        <w:t>e the</w:t>
      </w:r>
      <w:r w:rsidRPr="00896649">
        <w:rPr>
          <w:rFonts w:eastAsiaTheme="minorEastAsia"/>
          <w:lang w:val="en-GB"/>
        </w:rPr>
        <w:t xml:space="preserve"> out-of-pocket </w:t>
      </w:r>
      <w:r>
        <w:rPr>
          <w:rFonts w:eastAsiaTheme="minorEastAsia"/>
          <w:lang w:val="en-GB"/>
        </w:rPr>
        <w:t xml:space="preserve">payment share of current spending on health from 76% in 2011 to 55% in 2017 </w:t>
      </w:r>
      <w:r w:rsidRPr="00896649">
        <w:rPr>
          <w:rFonts w:eastAsiaTheme="minorEastAsia"/>
          <w:lang w:val="en-GB"/>
        </w:rPr>
        <w:t>(</w:t>
      </w:r>
      <w:r>
        <w:rPr>
          <w:rFonts w:eastAsiaTheme="minorEastAsia"/>
          <w:lang w:val="en-GB"/>
        </w:rPr>
        <w:t xml:space="preserve">see </w:t>
      </w:r>
      <w:r w:rsidRPr="00896649">
        <w:rPr>
          <w:rFonts w:eastAsiaTheme="minorEastAsia"/>
          <w:lang w:val="en-GB"/>
        </w:rPr>
        <w:t xml:space="preserve">Fig. </w:t>
      </w:r>
      <w:r>
        <w:rPr>
          <w:rFonts w:eastAsiaTheme="minorEastAsia"/>
          <w:lang w:val="en-GB"/>
        </w:rPr>
        <w:t>13</w:t>
      </w:r>
      <w:r w:rsidRPr="00896649">
        <w:rPr>
          <w:rFonts w:eastAsiaTheme="minorEastAsia"/>
          <w:lang w:val="en-GB"/>
        </w:rPr>
        <w:t xml:space="preserve">). </w:t>
      </w:r>
    </w:p>
    <w:p w14:paraId="5E45FDAE" w14:textId="3E21D227" w:rsidR="00CB0100" w:rsidRDefault="00CB0100" w:rsidP="00CB0100">
      <w:pPr>
        <w:rPr>
          <w:rFonts w:eastAsiaTheme="minorEastAsia"/>
          <w:lang w:val="en-GB"/>
        </w:rPr>
      </w:pPr>
    </w:p>
    <w:p w14:paraId="3288091F" w14:textId="4D046FFB" w:rsidR="00CB0100" w:rsidRPr="00896649" w:rsidRDefault="00CB0100" w:rsidP="00CB0100">
      <w:pPr>
        <w:rPr>
          <w:rFonts w:eastAsiaTheme="minorEastAsia"/>
          <w:lang w:val="en-GB"/>
        </w:rPr>
      </w:pPr>
      <w:r>
        <w:rPr>
          <w:rFonts w:eastAsiaTheme="minorEastAsia"/>
          <w:lang w:val="en-GB"/>
        </w:rPr>
        <w:t xml:space="preserve">Fig. 28 shows </w:t>
      </w:r>
      <w:r w:rsidR="009441B0">
        <w:rPr>
          <w:rFonts w:eastAsiaTheme="minorEastAsia"/>
          <w:lang w:val="en-GB"/>
        </w:rPr>
        <w:t>that while Georgia invests more publicly in health, relative to GDP, than its neighbouring countries, public spending on health remains low compared to many other countries in the WHO European Region. Most higher income countries invest more in health publicly, relative to GDP, than Georgia does.</w:t>
      </w:r>
    </w:p>
    <w:p w14:paraId="75AB4DA1" w14:textId="555BF5BE" w:rsidR="00DA7AD9" w:rsidRDefault="00DA7AD9">
      <w:pPr>
        <w:spacing w:after="200" w:line="276" w:lineRule="auto"/>
        <w:rPr>
          <w:b/>
        </w:rPr>
      </w:pPr>
      <w:r>
        <w:rPr>
          <w:b/>
        </w:rPr>
        <w:br w:type="page"/>
      </w:r>
    </w:p>
    <w:p w14:paraId="2A6C0DBE" w14:textId="6F92FD6F" w:rsidR="004219A2" w:rsidRPr="004219A2" w:rsidRDefault="004219A2" w:rsidP="003777B4">
      <w:pPr>
        <w:rPr>
          <w:b/>
          <w:lang w:val="en-GB"/>
        </w:rPr>
      </w:pPr>
      <w:r w:rsidRPr="00896649">
        <w:rPr>
          <w:b/>
        </w:rPr>
        <w:lastRenderedPageBreak/>
        <w:t xml:space="preserve">Fig. </w:t>
      </w:r>
      <w:r w:rsidR="00DA7AD9">
        <w:rPr>
          <w:b/>
        </w:rPr>
        <w:t>28</w:t>
      </w:r>
      <w:r w:rsidRPr="00896649">
        <w:rPr>
          <w:b/>
        </w:rPr>
        <w:t xml:space="preserve">. </w:t>
      </w:r>
      <w:r w:rsidR="00DA7AD9">
        <w:rPr>
          <w:b/>
        </w:rPr>
        <w:t>P</w:t>
      </w:r>
      <w:r w:rsidRPr="00896649">
        <w:rPr>
          <w:b/>
        </w:rPr>
        <w:t xml:space="preserve">ublic spending on health </w:t>
      </w:r>
      <w:r w:rsidR="00F769FB" w:rsidRPr="00896649">
        <w:rPr>
          <w:b/>
        </w:rPr>
        <w:t xml:space="preserve">as a share of GDP </w:t>
      </w:r>
      <w:r w:rsidRPr="00896649">
        <w:rPr>
          <w:b/>
        </w:rPr>
        <w:t xml:space="preserve">and GDP per person in the </w:t>
      </w:r>
      <w:r w:rsidR="00DA7AD9">
        <w:rPr>
          <w:b/>
        </w:rPr>
        <w:t xml:space="preserve">WHO </w:t>
      </w:r>
      <w:r w:rsidRPr="00896649">
        <w:rPr>
          <w:b/>
        </w:rPr>
        <w:t>European Region, 2017</w:t>
      </w:r>
    </w:p>
    <w:p w14:paraId="0E57F6BC" w14:textId="1410711B" w:rsidR="004219A2" w:rsidRDefault="00D43AFA" w:rsidP="003777B4">
      <w:pPr>
        <w:rPr>
          <w:lang w:val="en-GB"/>
        </w:rPr>
      </w:pPr>
      <w:r>
        <w:rPr>
          <w:noProof/>
        </w:rPr>
        <w:drawing>
          <wp:inline distT="0" distB="0" distL="0" distR="0" wp14:anchorId="55CFCBD5" wp14:editId="20E91CAA">
            <wp:extent cx="5732145" cy="4015105"/>
            <wp:effectExtent l="0" t="0" r="1905" b="4445"/>
            <wp:docPr id="5" name="Chart 5">
              <a:extLst xmlns:a="http://schemas.openxmlformats.org/drawingml/2006/main">
                <a:ext uri="{FF2B5EF4-FFF2-40B4-BE49-F238E27FC236}">
                  <a16:creationId xmlns:a16="http://schemas.microsoft.com/office/drawing/2014/main" id="{AF776482-3B87-4196-A599-24FD2AACD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FA1536D" w14:textId="37AC83ED" w:rsidR="004219A2" w:rsidRPr="00DA7AD9" w:rsidRDefault="004219A2" w:rsidP="003777B4">
      <w:pPr>
        <w:rPr>
          <w:sz w:val="20"/>
          <w:szCs w:val="20"/>
          <w:lang w:val="en-GB"/>
        </w:rPr>
      </w:pPr>
      <w:r w:rsidRPr="00DA7AD9">
        <w:rPr>
          <w:sz w:val="20"/>
          <w:szCs w:val="20"/>
          <w:lang w:val="en-GB"/>
        </w:rPr>
        <w:t xml:space="preserve">Notes: PPP: purchasing power parity. Public refers to all compulsory financing arrangements. </w:t>
      </w:r>
      <w:r w:rsidR="00F769FB" w:rsidRPr="00DA7AD9">
        <w:rPr>
          <w:sz w:val="20"/>
          <w:szCs w:val="20"/>
        </w:rPr>
        <w:t>R</w:t>
      </w:r>
      <w:r w:rsidR="00F769FB" w:rsidRPr="00DA7AD9">
        <w:rPr>
          <w:sz w:val="20"/>
          <w:szCs w:val="20"/>
          <w:vertAlign w:val="superscript"/>
        </w:rPr>
        <w:t>2</w:t>
      </w:r>
      <w:r w:rsidR="00F769FB" w:rsidRPr="00DA7AD9">
        <w:rPr>
          <w:sz w:val="20"/>
          <w:szCs w:val="20"/>
        </w:rPr>
        <w:t xml:space="preserve">: coefficient of determination. </w:t>
      </w:r>
      <w:r w:rsidRPr="00DA7AD9">
        <w:rPr>
          <w:sz w:val="20"/>
          <w:szCs w:val="20"/>
          <w:lang w:val="en-GB"/>
        </w:rPr>
        <w:t>The figure excludes Albania, Montenegro, Monaco and Luxembourg. Georgia is shown in red.</w:t>
      </w:r>
    </w:p>
    <w:p w14:paraId="4B0A613A" w14:textId="77777777" w:rsidR="004219A2" w:rsidRPr="00DA7AD9" w:rsidRDefault="004219A2" w:rsidP="003777B4">
      <w:pPr>
        <w:rPr>
          <w:sz w:val="20"/>
          <w:szCs w:val="20"/>
          <w:lang w:val="en-GB"/>
        </w:rPr>
      </w:pPr>
      <w:r w:rsidRPr="00DA7AD9">
        <w:rPr>
          <w:sz w:val="20"/>
          <w:szCs w:val="20"/>
          <w:lang w:val="en-GB"/>
        </w:rPr>
        <w:t>Source: WHO (2020).</w:t>
      </w:r>
    </w:p>
    <w:p w14:paraId="1ABE8621" w14:textId="77777777" w:rsidR="0051678F" w:rsidRDefault="0051678F" w:rsidP="003777B4">
      <w:pPr>
        <w:rPr>
          <w:lang w:val="en-GB"/>
        </w:rPr>
      </w:pPr>
    </w:p>
    <w:p w14:paraId="1A15058C" w14:textId="264E9053" w:rsidR="00F769FB" w:rsidRPr="00896649" w:rsidRDefault="009441B0" w:rsidP="003777B4">
      <w:pPr>
        <w:rPr>
          <w:lang w:val="en-GB"/>
        </w:rPr>
      </w:pPr>
      <w:r>
        <w:rPr>
          <w:rFonts w:eastAsiaTheme="minorEastAsia"/>
          <w:lang w:val="en-GB"/>
        </w:rPr>
        <w:t xml:space="preserve">Fig. 29 shows how out-of-pocket payments continue to be very high in Georgia in comparison to other countries that allocate a similar share of GDP publicly to health. </w:t>
      </w:r>
      <w:commentRangeStart w:id="456"/>
      <w:commentRangeStart w:id="457"/>
      <w:r w:rsidR="00206A37" w:rsidRPr="00896649">
        <w:rPr>
          <w:lang w:val="en-GB"/>
        </w:rPr>
        <w:t>This suggest</w:t>
      </w:r>
      <w:r>
        <w:rPr>
          <w:lang w:val="en-GB"/>
        </w:rPr>
        <w:t>s</w:t>
      </w:r>
      <w:r w:rsidR="00206A37" w:rsidRPr="00896649">
        <w:rPr>
          <w:lang w:val="en-GB"/>
        </w:rPr>
        <w:t xml:space="preserve"> that</w:t>
      </w:r>
      <w:r w:rsidR="00E343A9" w:rsidRPr="00896649">
        <w:rPr>
          <w:lang w:val="en-GB"/>
        </w:rPr>
        <w:t xml:space="preserve"> the</w:t>
      </w:r>
      <w:r w:rsidR="00206A37" w:rsidRPr="00896649">
        <w:rPr>
          <w:lang w:val="en-GB"/>
        </w:rPr>
        <w:t xml:space="preserve"> increase in public spending </w:t>
      </w:r>
      <w:r>
        <w:rPr>
          <w:lang w:val="en-GB"/>
        </w:rPr>
        <w:t xml:space="preserve">on health </w:t>
      </w:r>
      <w:r w:rsidR="00206A37" w:rsidRPr="00896649">
        <w:rPr>
          <w:lang w:val="en-GB"/>
        </w:rPr>
        <w:t xml:space="preserve">has not achieved its </w:t>
      </w:r>
      <w:r w:rsidR="00E343A9" w:rsidRPr="00896649">
        <w:rPr>
          <w:lang w:val="en-GB"/>
        </w:rPr>
        <w:t>intended</w:t>
      </w:r>
      <w:r w:rsidR="00206A37" w:rsidRPr="00896649">
        <w:rPr>
          <w:lang w:val="en-GB"/>
        </w:rPr>
        <w:t xml:space="preserve"> potential to reduce </w:t>
      </w:r>
      <w:r>
        <w:rPr>
          <w:lang w:val="en-GB"/>
        </w:rPr>
        <w:t>out-of-pocket payments</w:t>
      </w:r>
      <w:r w:rsidR="00C00E41" w:rsidRPr="00896649">
        <w:rPr>
          <w:lang w:val="en-GB"/>
        </w:rPr>
        <w:t>,</w:t>
      </w:r>
      <w:r w:rsidR="00206A37" w:rsidRPr="00896649">
        <w:rPr>
          <w:lang w:val="en-GB"/>
        </w:rPr>
        <w:t xml:space="preserve"> and </w:t>
      </w:r>
      <w:r>
        <w:rPr>
          <w:lang w:val="en-GB"/>
        </w:rPr>
        <w:t xml:space="preserve">that </w:t>
      </w:r>
      <w:r w:rsidR="00206A37" w:rsidRPr="00896649">
        <w:rPr>
          <w:lang w:val="en-GB"/>
        </w:rPr>
        <w:t xml:space="preserve">other health system factors are likely to </w:t>
      </w:r>
      <w:r>
        <w:rPr>
          <w:lang w:val="en-GB"/>
        </w:rPr>
        <w:t>play</w:t>
      </w:r>
      <w:r w:rsidRPr="00896649">
        <w:rPr>
          <w:lang w:val="en-GB"/>
        </w:rPr>
        <w:t xml:space="preserve"> </w:t>
      </w:r>
      <w:r w:rsidR="00206A37" w:rsidRPr="00896649">
        <w:rPr>
          <w:lang w:val="en-GB"/>
        </w:rPr>
        <w:t xml:space="preserve">an important role in explaining why the number of households facing financial hardship </w:t>
      </w:r>
      <w:r w:rsidR="000F17C1">
        <w:rPr>
          <w:lang w:val="en-GB"/>
        </w:rPr>
        <w:t>has grown</w:t>
      </w:r>
      <w:r w:rsidR="00206A37" w:rsidRPr="00896649">
        <w:rPr>
          <w:lang w:val="en-GB"/>
        </w:rPr>
        <w:t xml:space="preserve"> </w:t>
      </w:r>
      <w:commentRangeEnd w:id="456"/>
      <w:r w:rsidR="00BE5713">
        <w:rPr>
          <w:rStyle w:val="CommentReference"/>
          <w:rFonts w:eastAsia="Times New Roman"/>
          <w:lang w:val="en-GB"/>
        </w:rPr>
        <w:commentReference w:id="456"/>
      </w:r>
      <w:commentRangeEnd w:id="457"/>
      <w:r w:rsidR="001C0C91">
        <w:rPr>
          <w:rStyle w:val="CommentReference"/>
          <w:rFonts w:eastAsia="Times New Roman"/>
          <w:lang w:val="en-GB"/>
        </w:rPr>
        <w:commentReference w:id="457"/>
      </w:r>
      <w:r w:rsidR="00206A37" w:rsidRPr="00896649">
        <w:rPr>
          <w:lang w:val="en-GB"/>
        </w:rPr>
        <w:t>(see Fig. 1</w:t>
      </w:r>
      <w:r w:rsidR="000F17C1">
        <w:rPr>
          <w:lang w:val="en-GB"/>
        </w:rPr>
        <w:t>5</w:t>
      </w:r>
      <w:r w:rsidR="00206A37" w:rsidRPr="00896649">
        <w:rPr>
          <w:lang w:val="en-GB"/>
        </w:rPr>
        <w:t xml:space="preserve">). </w:t>
      </w:r>
    </w:p>
    <w:p w14:paraId="394BE0A1" w14:textId="1B5600FE" w:rsidR="0076162B" w:rsidRPr="00896649" w:rsidRDefault="0076162B" w:rsidP="003777B4">
      <w:pPr>
        <w:rPr>
          <w:lang w:val="en-GB"/>
        </w:rPr>
      </w:pPr>
    </w:p>
    <w:p w14:paraId="7E5742D3" w14:textId="77777777" w:rsidR="00922890" w:rsidRPr="00896649" w:rsidRDefault="00922890" w:rsidP="003777B4">
      <w:pPr>
        <w:rPr>
          <w:lang w:val="en-GB"/>
        </w:rPr>
      </w:pPr>
    </w:p>
    <w:p w14:paraId="074FA3A0" w14:textId="77777777" w:rsidR="00236A4E" w:rsidRDefault="00236A4E" w:rsidP="003777B4">
      <w:pPr>
        <w:rPr>
          <w:b/>
          <w:lang w:val="en-GB"/>
        </w:rPr>
      </w:pPr>
      <w:r>
        <w:rPr>
          <w:b/>
          <w:lang w:val="en-GB"/>
        </w:rPr>
        <w:br w:type="page"/>
      </w:r>
    </w:p>
    <w:p w14:paraId="23EB9F3C" w14:textId="104FCBAF" w:rsidR="00F769FB" w:rsidRPr="00983012" w:rsidRDefault="00F769FB" w:rsidP="003777B4">
      <w:pPr>
        <w:rPr>
          <w:b/>
          <w:lang w:val="en-GB"/>
        </w:rPr>
      </w:pPr>
      <w:r w:rsidRPr="00896649">
        <w:rPr>
          <w:b/>
          <w:lang w:val="en-GB"/>
        </w:rPr>
        <w:lastRenderedPageBreak/>
        <w:t xml:space="preserve">Fig. </w:t>
      </w:r>
      <w:r w:rsidR="00DA7AD9">
        <w:rPr>
          <w:b/>
          <w:lang w:val="en-GB"/>
        </w:rPr>
        <w:t>29</w:t>
      </w:r>
      <w:r w:rsidRPr="00896649">
        <w:rPr>
          <w:b/>
          <w:lang w:val="en-GB"/>
        </w:rPr>
        <w:t xml:space="preserve">. </w:t>
      </w:r>
      <w:r w:rsidR="001D73F5">
        <w:rPr>
          <w:b/>
          <w:lang w:val="en-GB"/>
        </w:rPr>
        <w:t>P</w:t>
      </w:r>
      <w:r w:rsidRPr="00896649">
        <w:rPr>
          <w:b/>
          <w:lang w:val="en-GB"/>
        </w:rPr>
        <w:t>ublic spending on health as a share of GDP and out-of-pocket</w:t>
      </w:r>
      <w:r w:rsidRPr="00983012">
        <w:rPr>
          <w:b/>
          <w:lang w:val="en-GB"/>
        </w:rPr>
        <w:t xml:space="preserve"> payments, WHO European Region, 2017</w:t>
      </w:r>
    </w:p>
    <w:p w14:paraId="2148868F" w14:textId="03F6FF37" w:rsidR="00F769FB" w:rsidRDefault="00D43AFA" w:rsidP="003777B4">
      <w:pPr>
        <w:rPr>
          <w:lang w:val="en-GB"/>
        </w:rPr>
      </w:pPr>
      <w:r>
        <w:rPr>
          <w:noProof/>
        </w:rPr>
        <w:drawing>
          <wp:inline distT="0" distB="0" distL="0" distR="0" wp14:anchorId="35A98DDD" wp14:editId="2D1BB95D">
            <wp:extent cx="5732145" cy="4659630"/>
            <wp:effectExtent l="0" t="0" r="1905" b="7620"/>
            <wp:docPr id="6" name="Chart 6">
              <a:extLst xmlns:a="http://schemas.openxmlformats.org/drawingml/2006/main">
                <a:ext uri="{FF2B5EF4-FFF2-40B4-BE49-F238E27FC236}">
                  <a16:creationId xmlns:a16="http://schemas.microsoft.com/office/drawing/2014/main" id="{D8EFE76C-7703-44E3-81DC-B34B40DA6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65ED38B" w14:textId="77777777" w:rsidR="00F769FB" w:rsidRPr="002255A5" w:rsidRDefault="00F769FB" w:rsidP="003777B4">
      <w:pPr>
        <w:rPr>
          <w:sz w:val="20"/>
          <w:szCs w:val="20"/>
          <w:lang w:val="en-GB"/>
        </w:rPr>
      </w:pPr>
      <w:r w:rsidRPr="002255A5">
        <w:rPr>
          <w:sz w:val="20"/>
          <w:szCs w:val="20"/>
          <w:lang w:val="en-GB"/>
        </w:rPr>
        <w:t xml:space="preserve">Notes: </w:t>
      </w:r>
      <w:r w:rsidRPr="002255A5">
        <w:rPr>
          <w:sz w:val="20"/>
          <w:szCs w:val="20"/>
        </w:rPr>
        <w:t>R</w:t>
      </w:r>
      <w:r w:rsidRPr="002255A5">
        <w:rPr>
          <w:sz w:val="20"/>
          <w:szCs w:val="20"/>
          <w:vertAlign w:val="superscript"/>
        </w:rPr>
        <w:t>2</w:t>
      </w:r>
      <w:r w:rsidRPr="002255A5">
        <w:rPr>
          <w:sz w:val="20"/>
          <w:szCs w:val="20"/>
        </w:rPr>
        <w:t xml:space="preserve">: coefficient of determination. </w:t>
      </w:r>
      <w:r w:rsidRPr="002255A5">
        <w:rPr>
          <w:sz w:val="20"/>
          <w:szCs w:val="20"/>
          <w:lang w:val="en-GB"/>
        </w:rPr>
        <w:t>The figure excludes Albania, Montenegro, Monaco and Luxembourg. Georgia is shown in red.</w:t>
      </w:r>
    </w:p>
    <w:p w14:paraId="2EE67328" w14:textId="77777777" w:rsidR="00F769FB" w:rsidRPr="002255A5" w:rsidRDefault="00F769FB" w:rsidP="003777B4">
      <w:pPr>
        <w:rPr>
          <w:sz w:val="20"/>
          <w:szCs w:val="20"/>
          <w:lang w:val="en-GB"/>
        </w:rPr>
      </w:pPr>
      <w:r w:rsidRPr="002255A5">
        <w:rPr>
          <w:sz w:val="20"/>
          <w:szCs w:val="20"/>
          <w:lang w:val="en-GB"/>
        </w:rPr>
        <w:t>Source: WHO (2020).</w:t>
      </w:r>
    </w:p>
    <w:p w14:paraId="60809877" w14:textId="7CA40EA5" w:rsidR="000F1938" w:rsidRDefault="000F1938" w:rsidP="003777B4">
      <w:pPr>
        <w:rPr>
          <w:lang w:val="en-GB"/>
        </w:rPr>
      </w:pPr>
    </w:p>
    <w:p w14:paraId="3BC17C30" w14:textId="77777777" w:rsidR="00DE2B67" w:rsidRPr="00D644D7" w:rsidRDefault="00DE2B67" w:rsidP="003777B4">
      <w:pPr>
        <w:rPr>
          <w:lang w:val="en-GB"/>
        </w:rPr>
      </w:pPr>
    </w:p>
    <w:p w14:paraId="3B6472F9" w14:textId="6D3650FD" w:rsidR="00465CC7" w:rsidRPr="00DE2B67" w:rsidRDefault="00465CC7" w:rsidP="003777B4">
      <w:pPr>
        <w:rPr>
          <w:b/>
          <w:lang w:val="en-GB" w:eastAsia="lt-LT"/>
        </w:rPr>
      </w:pPr>
      <w:bookmarkStart w:id="458" w:name="_Hlk46833884"/>
      <w:r w:rsidRPr="00DE2B67">
        <w:rPr>
          <w:b/>
          <w:lang w:val="en-GB" w:eastAsia="lt-LT"/>
        </w:rPr>
        <w:t xml:space="preserve">6.2.2 </w:t>
      </w:r>
      <w:r w:rsidR="000F17C1">
        <w:rPr>
          <w:b/>
          <w:lang w:val="en-GB" w:eastAsia="lt-LT"/>
        </w:rPr>
        <w:t>C</w:t>
      </w:r>
      <w:r w:rsidRPr="00DE2B67">
        <w:rPr>
          <w:b/>
          <w:lang w:val="en-GB" w:eastAsia="lt-LT"/>
        </w:rPr>
        <w:t>overage</w:t>
      </w:r>
      <w:r w:rsidR="000F17C1">
        <w:rPr>
          <w:b/>
          <w:lang w:val="en-GB" w:eastAsia="lt-LT"/>
        </w:rPr>
        <w:t xml:space="preserve"> policy</w:t>
      </w:r>
    </w:p>
    <w:p w14:paraId="08C616AE" w14:textId="4C708F4C" w:rsidR="00DE2B67" w:rsidRDefault="00DE2B67" w:rsidP="003777B4">
      <w:pPr>
        <w:pStyle w:val="NoSpacing"/>
        <w:rPr>
          <w:rFonts w:ascii="Times New Roman" w:hAnsi="Times New Roman" w:cs="Times New Roman"/>
          <w:lang w:val="en-GB"/>
        </w:rPr>
      </w:pPr>
    </w:p>
    <w:p w14:paraId="39E8F73B" w14:textId="37AA4636" w:rsidR="00AA76DD" w:rsidRDefault="00AA76DD" w:rsidP="003777B4">
      <w:pPr>
        <w:pStyle w:val="NoSpacing"/>
        <w:rPr>
          <w:rFonts w:ascii="Times New Roman" w:hAnsi="Times New Roman" w:cs="Times New Roman"/>
          <w:lang w:val="en-GB"/>
        </w:rPr>
      </w:pPr>
      <w:r>
        <w:rPr>
          <w:rFonts w:ascii="Times New Roman" w:hAnsi="Times New Roman" w:cs="Times New Roman"/>
          <w:lang w:val="en-GB"/>
        </w:rPr>
        <w:t>The design of c</w:t>
      </w:r>
      <w:r w:rsidR="006F1FBD">
        <w:rPr>
          <w:rFonts w:ascii="Times New Roman" w:hAnsi="Times New Roman" w:cs="Times New Roman"/>
          <w:lang w:val="en-GB"/>
        </w:rPr>
        <w:t>overage policy is unusually complex in Georgia.</w:t>
      </w:r>
    </w:p>
    <w:p w14:paraId="6A107BC4" w14:textId="77777777" w:rsidR="00AA76DD" w:rsidRPr="003D07B3" w:rsidRDefault="00AA76DD" w:rsidP="003777B4">
      <w:pPr>
        <w:pStyle w:val="NoSpacing"/>
        <w:rPr>
          <w:rFonts w:ascii="Times New Roman" w:hAnsi="Times New Roman" w:cs="Times New Roman"/>
        </w:rPr>
      </w:pPr>
    </w:p>
    <w:p w14:paraId="5EB9A4D8" w14:textId="553776DE" w:rsidR="00F07B59" w:rsidRDefault="00AA76DD" w:rsidP="003777B4">
      <w:pPr>
        <w:pStyle w:val="NoSpacing"/>
        <w:rPr>
          <w:rFonts w:ascii="Times New Roman" w:hAnsi="Times New Roman" w:cs="Times New Roman"/>
          <w:lang w:val="en-GB"/>
        </w:rPr>
      </w:pPr>
      <w:r w:rsidRPr="00AA76DD">
        <w:rPr>
          <w:rFonts w:ascii="Times New Roman" w:hAnsi="Times New Roman" w:cs="Times New Roman"/>
          <w:b/>
          <w:lang w:val="en-GB"/>
        </w:rPr>
        <w:t>P</w:t>
      </w:r>
      <w:r w:rsidR="00465CC7" w:rsidRPr="00B939F4">
        <w:rPr>
          <w:rFonts w:ascii="Times New Roman" w:hAnsi="Times New Roman" w:cs="Times New Roman"/>
          <w:b/>
          <w:lang w:val="en-GB"/>
        </w:rPr>
        <w:t>opulation</w:t>
      </w:r>
      <w:r w:rsidR="00465CC7" w:rsidRPr="00573172">
        <w:rPr>
          <w:rFonts w:ascii="Times New Roman" w:hAnsi="Times New Roman" w:cs="Times New Roman"/>
          <w:b/>
          <w:lang w:val="en-GB"/>
        </w:rPr>
        <w:t xml:space="preserve"> entitlement</w:t>
      </w:r>
      <w:r w:rsidR="00465CC7" w:rsidRPr="00573172">
        <w:rPr>
          <w:rFonts w:ascii="Times New Roman" w:hAnsi="Times New Roman" w:cs="Times New Roman"/>
          <w:lang w:val="en-GB"/>
        </w:rPr>
        <w:t xml:space="preserve"> to </w:t>
      </w:r>
      <w:r w:rsidR="006F1FBD">
        <w:rPr>
          <w:rFonts w:ascii="Times New Roman" w:hAnsi="Times New Roman" w:cs="Times New Roman"/>
          <w:lang w:val="en-GB"/>
        </w:rPr>
        <w:t xml:space="preserve">publicly financed </w:t>
      </w:r>
      <w:r w:rsidR="00B939F4">
        <w:rPr>
          <w:rFonts w:ascii="Times New Roman" w:hAnsi="Times New Roman" w:cs="Times New Roman"/>
          <w:lang w:val="en-GB"/>
        </w:rPr>
        <w:t xml:space="preserve">health care is </w:t>
      </w:r>
      <w:r>
        <w:rPr>
          <w:rFonts w:ascii="Times New Roman" w:hAnsi="Times New Roman" w:cs="Times New Roman"/>
          <w:lang w:val="en-GB"/>
        </w:rPr>
        <w:t xml:space="preserve">based not only on </w:t>
      </w:r>
      <w:r w:rsidR="00B939F4">
        <w:rPr>
          <w:rFonts w:ascii="Times New Roman" w:hAnsi="Times New Roman" w:cs="Times New Roman"/>
          <w:lang w:val="en-GB"/>
        </w:rPr>
        <w:t>legal residence</w:t>
      </w:r>
      <w:r>
        <w:rPr>
          <w:rFonts w:ascii="Times New Roman" w:hAnsi="Times New Roman" w:cs="Times New Roman"/>
          <w:lang w:val="en-GB"/>
        </w:rPr>
        <w:t xml:space="preserve"> but also on </w:t>
      </w:r>
      <w:r w:rsidR="00465CC7" w:rsidRPr="00573172">
        <w:rPr>
          <w:rFonts w:ascii="Times New Roman" w:hAnsi="Times New Roman" w:cs="Times New Roman"/>
          <w:lang w:val="en-GB"/>
        </w:rPr>
        <w:t>income</w:t>
      </w:r>
      <w:r w:rsidR="00B939F4">
        <w:rPr>
          <w:rFonts w:ascii="Times New Roman" w:hAnsi="Times New Roman" w:cs="Times New Roman"/>
          <w:lang w:val="en-GB"/>
        </w:rPr>
        <w:t xml:space="preserve">, age and priority status. </w:t>
      </w:r>
      <w:r w:rsidR="005A3EC6" w:rsidRPr="00573172">
        <w:rPr>
          <w:rFonts w:ascii="Times New Roman" w:hAnsi="Times New Roman" w:cs="Times New Roman"/>
          <w:lang w:val="en-GB"/>
        </w:rPr>
        <w:t xml:space="preserve">The </w:t>
      </w:r>
      <w:r w:rsidR="00B939F4">
        <w:rPr>
          <w:rFonts w:ascii="Times New Roman" w:hAnsi="Times New Roman" w:cs="Times New Roman"/>
          <w:lang w:val="en-GB"/>
        </w:rPr>
        <w:t>UHCP</w:t>
      </w:r>
      <w:r w:rsidR="00EC25F8" w:rsidRPr="00573172">
        <w:rPr>
          <w:rFonts w:ascii="Times New Roman" w:hAnsi="Times New Roman" w:cs="Times New Roman"/>
          <w:lang w:val="en-GB"/>
        </w:rPr>
        <w:t xml:space="preserve"> </w:t>
      </w:r>
      <w:r w:rsidR="005A3EC6" w:rsidRPr="00573172">
        <w:rPr>
          <w:rFonts w:ascii="Times New Roman" w:hAnsi="Times New Roman" w:cs="Times New Roman"/>
          <w:lang w:val="en-GB"/>
        </w:rPr>
        <w:t>introduced in 2013</w:t>
      </w:r>
      <w:r w:rsidR="00B939F4">
        <w:rPr>
          <w:rFonts w:ascii="Times New Roman" w:hAnsi="Times New Roman" w:cs="Times New Roman"/>
          <w:lang w:val="en-GB"/>
        </w:rPr>
        <w:t xml:space="preserve"> led to a massive expansion in publicly financed</w:t>
      </w:r>
      <w:r w:rsidR="00E7221F" w:rsidRPr="00573172">
        <w:rPr>
          <w:rFonts w:ascii="Times New Roman" w:hAnsi="Times New Roman" w:cs="Times New Roman"/>
          <w:lang w:val="en-GB"/>
        </w:rPr>
        <w:t xml:space="preserve"> coverage</w:t>
      </w:r>
      <w:r w:rsidR="00B939F4">
        <w:rPr>
          <w:rFonts w:ascii="Times New Roman" w:hAnsi="Times New Roman" w:cs="Times New Roman"/>
          <w:lang w:val="en-GB"/>
        </w:rPr>
        <w:t xml:space="preserve">, which rose from around </w:t>
      </w:r>
      <w:r w:rsidR="003C4C36">
        <w:rPr>
          <w:rFonts w:ascii="Times New Roman" w:hAnsi="Times New Roman" w:cs="Times New Roman"/>
          <w:lang w:val="en-GB"/>
        </w:rPr>
        <w:t>43</w:t>
      </w:r>
      <w:r w:rsidR="00B939F4">
        <w:rPr>
          <w:rFonts w:ascii="Times New Roman" w:hAnsi="Times New Roman" w:cs="Times New Roman"/>
          <w:lang w:val="en-GB"/>
        </w:rPr>
        <w:t>%</w:t>
      </w:r>
      <w:r w:rsidR="00885720">
        <w:rPr>
          <w:rFonts w:ascii="Times New Roman" w:hAnsi="Times New Roman" w:cs="Times New Roman"/>
          <w:lang w:val="en-GB"/>
        </w:rPr>
        <w:t xml:space="preserve"> of the population</w:t>
      </w:r>
      <w:r w:rsidR="00B939F4">
        <w:rPr>
          <w:rFonts w:ascii="Times New Roman" w:hAnsi="Times New Roman" w:cs="Times New Roman"/>
          <w:lang w:val="en-GB"/>
        </w:rPr>
        <w:t xml:space="preserve"> at the end of 2012 to </w:t>
      </w:r>
      <w:r w:rsidR="00E7221F" w:rsidRPr="00573172">
        <w:rPr>
          <w:rFonts w:ascii="Times New Roman" w:hAnsi="Times New Roman" w:cs="Times New Roman"/>
          <w:lang w:val="en-GB"/>
        </w:rPr>
        <w:t xml:space="preserve">around </w:t>
      </w:r>
      <w:r w:rsidR="008B1292">
        <w:rPr>
          <w:rFonts w:ascii="Times New Roman" w:hAnsi="Times New Roman" w:cs="Times New Roman"/>
          <w:lang w:val="en-GB"/>
        </w:rPr>
        <w:t>91</w:t>
      </w:r>
      <w:r w:rsidR="00E7221F" w:rsidRPr="00573172">
        <w:rPr>
          <w:rFonts w:ascii="Times New Roman" w:hAnsi="Times New Roman" w:cs="Times New Roman"/>
          <w:lang w:val="en-GB"/>
        </w:rPr>
        <w:t xml:space="preserve">% </w:t>
      </w:r>
      <w:r w:rsidR="00B939F4">
        <w:rPr>
          <w:rFonts w:ascii="Times New Roman" w:hAnsi="Times New Roman" w:cs="Times New Roman"/>
          <w:lang w:val="en-GB"/>
        </w:rPr>
        <w:t xml:space="preserve">by 2017. Vertical programmes provide some coverage for </w:t>
      </w:r>
      <w:r w:rsidR="00904C8F">
        <w:rPr>
          <w:rFonts w:ascii="Times New Roman" w:hAnsi="Times New Roman" w:cs="Times New Roman"/>
          <w:lang w:val="en-GB"/>
        </w:rPr>
        <w:t xml:space="preserve">priority diseases and conditions </w:t>
      </w:r>
      <w:r w:rsidR="00B939F4">
        <w:rPr>
          <w:rFonts w:ascii="Times New Roman" w:hAnsi="Times New Roman" w:cs="Times New Roman"/>
          <w:lang w:val="en-GB"/>
        </w:rPr>
        <w:t>t</w:t>
      </w:r>
      <w:r w:rsidR="00904C8F">
        <w:rPr>
          <w:rFonts w:ascii="Times New Roman" w:hAnsi="Times New Roman" w:cs="Times New Roman"/>
          <w:lang w:val="en-GB"/>
        </w:rPr>
        <w:t>o all</w:t>
      </w:r>
      <w:r w:rsidR="00B939F4">
        <w:rPr>
          <w:rFonts w:ascii="Times New Roman" w:hAnsi="Times New Roman" w:cs="Times New Roman"/>
          <w:lang w:val="en-GB"/>
        </w:rPr>
        <w:t xml:space="preserve"> legal residents</w:t>
      </w:r>
      <w:r w:rsidR="00904C8F">
        <w:rPr>
          <w:rFonts w:ascii="Times New Roman" w:hAnsi="Times New Roman" w:cs="Times New Roman"/>
          <w:lang w:val="en-GB"/>
        </w:rPr>
        <w:t>.</w:t>
      </w:r>
      <w:r w:rsidR="00D82667" w:rsidRPr="00DE2B67">
        <w:rPr>
          <w:rFonts w:ascii="Times New Roman" w:hAnsi="Times New Roman" w:cs="Times New Roman"/>
          <w:lang w:val="en-GB"/>
        </w:rPr>
        <w:t xml:space="preserve"> </w:t>
      </w:r>
      <w:r>
        <w:rPr>
          <w:rFonts w:ascii="Times New Roman" w:hAnsi="Times New Roman" w:cs="Times New Roman"/>
          <w:lang w:val="en-GB"/>
        </w:rPr>
        <w:t xml:space="preserve">Around 9% of the population relies mainly on </w:t>
      </w:r>
      <w:r w:rsidR="00537C17">
        <w:rPr>
          <w:rFonts w:ascii="Times New Roman" w:hAnsi="Times New Roman" w:cs="Times New Roman"/>
          <w:lang w:val="en-GB"/>
        </w:rPr>
        <w:t xml:space="preserve">private health insurance </w:t>
      </w:r>
      <w:r>
        <w:rPr>
          <w:rFonts w:ascii="Times New Roman" w:hAnsi="Times New Roman" w:cs="Times New Roman"/>
          <w:lang w:val="en-GB"/>
        </w:rPr>
        <w:t>for coverage.</w:t>
      </w:r>
    </w:p>
    <w:p w14:paraId="70F1981C" w14:textId="77777777" w:rsidR="00F07B59" w:rsidRDefault="00F07B59" w:rsidP="003777B4">
      <w:pPr>
        <w:pStyle w:val="NoSpacing"/>
        <w:rPr>
          <w:rFonts w:ascii="Times New Roman" w:hAnsi="Times New Roman" w:cs="Times New Roman"/>
          <w:lang w:val="en-GB"/>
        </w:rPr>
      </w:pPr>
    </w:p>
    <w:p w14:paraId="1D006D79" w14:textId="0288A7C3" w:rsidR="00465CC7" w:rsidRPr="00896649" w:rsidRDefault="000D091A" w:rsidP="003777B4">
      <w:pPr>
        <w:pStyle w:val="NoSpacing"/>
        <w:rPr>
          <w:rFonts w:ascii="Times New Roman" w:hAnsi="Times New Roman" w:cs="Times New Roman"/>
          <w:lang w:val="en-GB"/>
        </w:rPr>
      </w:pPr>
      <w:r>
        <w:rPr>
          <w:rFonts w:ascii="Times New Roman" w:hAnsi="Times New Roman" w:cs="Times New Roman"/>
          <w:lang w:val="en-GB"/>
        </w:rPr>
        <w:t>The</w:t>
      </w:r>
      <w:r w:rsidR="00B939F4">
        <w:rPr>
          <w:rFonts w:ascii="Times New Roman" w:hAnsi="Times New Roman" w:cs="Times New Roman"/>
          <w:lang w:val="en-GB"/>
        </w:rPr>
        <w:t xml:space="preserve"> main </w:t>
      </w:r>
      <w:r w:rsidR="00471B67" w:rsidRPr="00B939F4">
        <w:rPr>
          <w:rFonts w:ascii="Times New Roman" w:hAnsi="Times New Roman" w:cs="Times New Roman"/>
          <w:lang w:val="en-GB"/>
        </w:rPr>
        <w:t xml:space="preserve">gaps </w:t>
      </w:r>
      <w:r w:rsidR="004F316D" w:rsidRPr="00B939F4">
        <w:rPr>
          <w:rFonts w:ascii="Times New Roman" w:hAnsi="Times New Roman" w:cs="Times New Roman"/>
          <w:lang w:val="en-GB"/>
        </w:rPr>
        <w:t xml:space="preserve">in </w:t>
      </w:r>
      <w:r w:rsidR="00B939F4" w:rsidRPr="00B939F4">
        <w:rPr>
          <w:rFonts w:ascii="Times New Roman" w:hAnsi="Times New Roman" w:cs="Times New Roman"/>
          <w:lang w:val="en-GB"/>
        </w:rPr>
        <w:t xml:space="preserve">the publicly financed </w:t>
      </w:r>
      <w:r w:rsidR="00B939F4" w:rsidRPr="00B939F4">
        <w:rPr>
          <w:rFonts w:ascii="Times New Roman" w:hAnsi="Times New Roman" w:cs="Times New Roman"/>
          <w:b/>
          <w:lang w:val="en-GB"/>
        </w:rPr>
        <w:t>benefits package</w:t>
      </w:r>
      <w:r w:rsidR="00B939F4" w:rsidRPr="00B939F4">
        <w:rPr>
          <w:rFonts w:ascii="Times New Roman" w:hAnsi="Times New Roman" w:cs="Times New Roman"/>
          <w:lang w:val="en-GB"/>
        </w:rPr>
        <w:t xml:space="preserve"> are dental care and outpatient medicines.</w:t>
      </w:r>
      <w:r w:rsidR="004F316D" w:rsidRPr="00B939F4">
        <w:rPr>
          <w:rFonts w:ascii="Times New Roman" w:hAnsi="Times New Roman" w:cs="Times New Roman"/>
          <w:lang w:val="en-GB"/>
        </w:rPr>
        <w:t xml:space="preserve"> </w:t>
      </w:r>
      <w:r w:rsidR="00AA76DD">
        <w:rPr>
          <w:rFonts w:ascii="Times New Roman" w:hAnsi="Times New Roman" w:cs="Times New Roman"/>
          <w:lang w:val="en-GB"/>
        </w:rPr>
        <w:t xml:space="preserve">The UHCP excludes dental care and only covered around </w:t>
      </w:r>
      <w:commentRangeStart w:id="459"/>
      <w:commentRangeStart w:id="460"/>
      <w:r w:rsidR="00AA76DD">
        <w:rPr>
          <w:rFonts w:ascii="Times New Roman" w:hAnsi="Times New Roman" w:cs="Times New Roman"/>
          <w:lang w:val="en-GB"/>
        </w:rPr>
        <w:t xml:space="preserve">50 medicines </w:t>
      </w:r>
      <w:commentRangeEnd w:id="459"/>
      <w:r w:rsidR="004372B7">
        <w:rPr>
          <w:rStyle w:val="CommentReference"/>
          <w:rFonts w:ascii="Times New Roman" w:eastAsia="Times New Roman" w:hAnsi="Times New Roman" w:cs="Times New Roman"/>
          <w:lang w:val="en-GB"/>
        </w:rPr>
        <w:commentReference w:id="459"/>
      </w:r>
      <w:commentRangeEnd w:id="460"/>
      <w:r w:rsidR="001C0C91">
        <w:rPr>
          <w:rStyle w:val="CommentReference"/>
          <w:rFonts w:ascii="Times New Roman" w:eastAsia="Times New Roman" w:hAnsi="Times New Roman" w:cs="Times New Roman"/>
          <w:lang w:val="en-GB"/>
        </w:rPr>
        <w:commentReference w:id="460"/>
      </w:r>
      <w:r w:rsidR="00AA76DD">
        <w:rPr>
          <w:rFonts w:ascii="Times New Roman" w:hAnsi="Times New Roman" w:cs="Times New Roman"/>
          <w:lang w:val="en-GB"/>
        </w:rPr>
        <w:t xml:space="preserve">between 2013 and 2016. </w:t>
      </w:r>
      <w:ins w:id="461" w:author="THOMSON, Sarah" w:date="2020-10-09T14:22:00Z">
        <w:r w:rsidR="00FB3B65">
          <w:rPr>
            <w:rFonts w:ascii="Times New Roman" w:hAnsi="Times New Roman" w:cs="Times New Roman"/>
            <w:lang w:val="en-GB"/>
          </w:rPr>
          <w:t>A limited list of m</w:t>
        </w:r>
      </w:ins>
      <w:commentRangeStart w:id="462"/>
      <w:del w:id="463" w:author="THOMSON, Sarah" w:date="2020-10-09T14:22:00Z">
        <w:r w:rsidR="00AA76DD" w:rsidDel="00FB3B65">
          <w:rPr>
            <w:rFonts w:ascii="Times New Roman" w:hAnsi="Times New Roman" w:cs="Times New Roman"/>
            <w:lang w:val="en-GB"/>
          </w:rPr>
          <w:delText>M</w:delText>
        </w:r>
      </w:del>
      <w:r w:rsidR="00AA76DD">
        <w:rPr>
          <w:rFonts w:ascii="Times New Roman" w:hAnsi="Times New Roman" w:cs="Times New Roman"/>
          <w:lang w:val="en-GB"/>
        </w:rPr>
        <w:t>edicines</w:t>
      </w:r>
      <w:commentRangeEnd w:id="462"/>
      <w:r w:rsidR="00EC5DA2">
        <w:rPr>
          <w:rStyle w:val="CommentReference"/>
          <w:rFonts w:ascii="Times New Roman" w:eastAsia="Times New Roman" w:hAnsi="Times New Roman" w:cs="Times New Roman"/>
          <w:lang w:val="en-GB"/>
        </w:rPr>
        <w:commentReference w:id="462"/>
      </w:r>
      <w:r w:rsidR="00AA76DD">
        <w:rPr>
          <w:rFonts w:ascii="Times New Roman" w:hAnsi="Times New Roman" w:cs="Times New Roman"/>
          <w:lang w:val="en-GB"/>
        </w:rPr>
        <w:t xml:space="preserve"> for four common chronic conditions were added in 2017, but for the poorest households</w:t>
      </w:r>
      <w:r w:rsidR="009D5EA3">
        <w:rPr>
          <w:rFonts w:ascii="Times New Roman" w:hAnsi="Times New Roman" w:cs="Times New Roman"/>
          <w:lang w:val="en-GB"/>
        </w:rPr>
        <w:t xml:space="preserve">, pensioners, </w:t>
      </w:r>
      <w:r w:rsidR="00491928">
        <w:rPr>
          <w:rFonts w:ascii="Times New Roman" w:hAnsi="Times New Roman" w:cs="Times New Roman"/>
          <w:lang w:val="en-GB"/>
        </w:rPr>
        <w:t>veterans</w:t>
      </w:r>
      <w:r w:rsidR="00885720">
        <w:rPr>
          <w:rFonts w:ascii="Times New Roman" w:hAnsi="Times New Roman" w:cs="Times New Roman"/>
          <w:lang w:val="en-GB"/>
        </w:rPr>
        <w:t xml:space="preserve"> and</w:t>
      </w:r>
      <w:r w:rsidR="00491928">
        <w:rPr>
          <w:rFonts w:ascii="Times New Roman" w:hAnsi="Times New Roman" w:cs="Times New Roman"/>
          <w:lang w:val="en-GB"/>
        </w:rPr>
        <w:t xml:space="preserve"> </w:t>
      </w:r>
      <w:r w:rsidR="009D5EA3">
        <w:rPr>
          <w:rFonts w:ascii="Times New Roman" w:hAnsi="Times New Roman" w:cs="Times New Roman"/>
          <w:lang w:val="en-GB"/>
        </w:rPr>
        <w:t>people with disabilities</w:t>
      </w:r>
      <w:r w:rsidR="00AA76DD">
        <w:rPr>
          <w:rFonts w:ascii="Times New Roman" w:hAnsi="Times New Roman" w:cs="Times New Roman"/>
          <w:lang w:val="en-GB"/>
        </w:rPr>
        <w:t xml:space="preserve"> only. Medicines are by far the largest driver of catastrophic health spending, particularly among poorer households. </w:t>
      </w:r>
      <w:r w:rsidR="00B939F4">
        <w:rPr>
          <w:rFonts w:ascii="Times New Roman" w:hAnsi="Times New Roman" w:cs="Times New Roman"/>
          <w:lang w:val="en-GB"/>
        </w:rPr>
        <w:t xml:space="preserve">The fact that </w:t>
      </w:r>
      <w:r w:rsidR="004F316D">
        <w:rPr>
          <w:rFonts w:ascii="Times New Roman" w:hAnsi="Times New Roman" w:cs="Times New Roman"/>
          <w:lang w:val="en-GB"/>
        </w:rPr>
        <w:t xml:space="preserve">dental care is </w:t>
      </w:r>
      <w:r w:rsidR="00B939F4">
        <w:rPr>
          <w:rFonts w:ascii="Times New Roman" w:hAnsi="Times New Roman" w:cs="Times New Roman"/>
          <w:lang w:val="en-GB"/>
        </w:rPr>
        <w:t xml:space="preserve">a relatively minor driver of </w:t>
      </w:r>
      <w:r w:rsidR="004F316D">
        <w:rPr>
          <w:rFonts w:ascii="Times New Roman" w:hAnsi="Times New Roman" w:cs="Times New Roman"/>
          <w:lang w:val="en-GB"/>
        </w:rPr>
        <w:t xml:space="preserve">financial </w:t>
      </w:r>
      <w:r w:rsidR="004F316D">
        <w:rPr>
          <w:rFonts w:ascii="Times New Roman" w:hAnsi="Times New Roman" w:cs="Times New Roman"/>
          <w:lang w:val="en-GB"/>
        </w:rPr>
        <w:lastRenderedPageBreak/>
        <w:t>hardship suggest</w:t>
      </w:r>
      <w:r w:rsidR="00B939F4">
        <w:rPr>
          <w:rFonts w:ascii="Times New Roman" w:hAnsi="Times New Roman" w:cs="Times New Roman"/>
          <w:lang w:val="en-GB"/>
        </w:rPr>
        <w:t>s</w:t>
      </w:r>
      <w:r w:rsidR="004F316D">
        <w:rPr>
          <w:rFonts w:ascii="Times New Roman" w:hAnsi="Times New Roman" w:cs="Times New Roman"/>
          <w:lang w:val="en-GB"/>
        </w:rPr>
        <w:t xml:space="preserve"> that households prioritise other health </w:t>
      </w:r>
      <w:r w:rsidR="00B939F4">
        <w:rPr>
          <w:rFonts w:ascii="Times New Roman" w:hAnsi="Times New Roman" w:cs="Times New Roman"/>
          <w:lang w:val="en-GB"/>
        </w:rPr>
        <w:t xml:space="preserve">care </w:t>
      </w:r>
      <w:r w:rsidR="004F316D">
        <w:rPr>
          <w:rFonts w:ascii="Times New Roman" w:hAnsi="Times New Roman" w:cs="Times New Roman"/>
          <w:lang w:val="en-GB"/>
        </w:rPr>
        <w:t xml:space="preserve">needs, potentially resulting in high </w:t>
      </w:r>
      <w:r w:rsidR="00B939F4">
        <w:rPr>
          <w:rFonts w:ascii="Times New Roman" w:hAnsi="Times New Roman" w:cs="Times New Roman"/>
          <w:lang w:val="en-GB"/>
        </w:rPr>
        <w:t xml:space="preserve">levels of </w:t>
      </w:r>
      <w:r w:rsidR="004F316D">
        <w:rPr>
          <w:rFonts w:ascii="Times New Roman" w:hAnsi="Times New Roman" w:cs="Times New Roman"/>
          <w:lang w:val="en-GB"/>
        </w:rPr>
        <w:t>unmet need for dental care.</w:t>
      </w:r>
      <w:r w:rsidR="00AA76DD">
        <w:rPr>
          <w:rFonts w:ascii="Times New Roman" w:hAnsi="Times New Roman" w:cs="Times New Roman"/>
          <w:lang w:val="en-GB"/>
        </w:rPr>
        <w:t xml:space="preserve"> </w:t>
      </w:r>
    </w:p>
    <w:p w14:paraId="447DA8E4" w14:textId="23C51BF4" w:rsidR="00AF6659" w:rsidRDefault="00AF6659" w:rsidP="003777B4">
      <w:pPr>
        <w:pStyle w:val="NoSpacing"/>
        <w:rPr>
          <w:rFonts w:ascii="Times New Roman" w:hAnsi="Times New Roman" w:cs="Times New Roman"/>
          <w:lang w:val="en-GB"/>
        </w:rPr>
      </w:pPr>
    </w:p>
    <w:p w14:paraId="5BCE3369" w14:textId="70C4D4E2" w:rsidR="00AF6659" w:rsidRDefault="000D091A" w:rsidP="003777B4">
      <w:pPr>
        <w:pStyle w:val="NoSpacing"/>
        <w:rPr>
          <w:rFonts w:ascii="Times New Roman" w:hAnsi="Times New Roman" w:cs="Times New Roman"/>
          <w:lang w:val="en-GB"/>
        </w:rPr>
      </w:pPr>
      <w:commentRangeStart w:id="464"/>
      <w:commentRangeStart w:id="465"/>
      <w:r>
        <w:rPr>
          <w:rFonts w:ascii="Times New Roman" w:hAnsi="Times New Roman" w:cs="Times New Roman"/>
          <w:lang w:val="en-GB"/>
        </w:rPr>
        <w:t>Long w</w:t>
      </w:r>
      <w:r w:rsidR="008C5906">
        <w:rPr>
          <w:rFonts w:ascii="Times New Roman" w:hAnsi="Times New Roman" w:cs="Times New Roman"/>
          <w:lang w:val="en-GB"/>
        </w:rPr>
        <w:t>ait</w:t>
      </w:r>
      <w:r w:rsidR="00B939F4">
        <w:rPr>
          <w:rFonts w:ascii="Times New Roman" w:hAnsi="Times New Roman" w:cs="Times New Roman"/>
          <w:lang w:val="en-GB"/>
        </w:rPr>
        <w:t>ing</w:t>
      </w:r>
      <w:r w:rsidR="008C5906">
        <w:rPr>
          <w:rFonts w:ascii="Times New Roman" w:hAnsi="Times New Roman" w:cs="Times New Roman"/>
          <w:lang w:val="en-GB"/>
        </w:rPr>
        <w:t xml:space="preserve"> </w:t>
      </w:r>
      <w:r w:rsidR="00AF6659">
        <w:rPr>
          <w:rFonts w:ascii="Times New Roman" w:hAnsi="Times New Roman" w:cs="Times New Roman"/>
          <w:lang w:val="en-GB"/>
        </w:rPr>
        <w:t xml:space="preserve">times are not a concern as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providers </w:t>
      </w:r>
      <w:r w:rsidR="00994128">
        <w:rPr>
          <w:rFonts w:ascii="Times New Roman" w:hAnsi="Times New Roman" w:cs="Times New Roman"/>
          <w:lang w:val="en-GB"/>
        </w:rPr>
        <w:t xml:space="preserve">do not face </w:t>
      </w:r>
      <w:r w:rsidR="00B939F4">
        <w:rPr>
          <w:rFonts w:ascii="Times New Roman" w:hAnsi="Times New Roman" w:cs="Times New Roman"/>
          <w:lang w:val="en-GB"/>
        </w:rPr>
        <w:t xml:space="preserve">caps on service </w:t>
      </w:r>
      <w:r w:rsidR="00AF6659">
        <w:rPr>
          <w:rFonts w:ascii="Times New Roman" w:hAnsi="Times New Roman" w:cs="Times New Roman"/>
          <w:lang w:val="en-GB"/>
        </w:rPr>
        <w:t xml:space="preserve">volume and providers have been </w:t>
      </w:r>
      <w:r w:rsidR="00B939F4">
        <w:rPr>
          <w:rFonts w:ascii="Times New Roman" w:hAnsi="Times New Roman" w:cs="Times New Roman"/>
          <w:lang w:val="en-GB"/>
        </w:rPr>
        <w:t xml:space="preserve">increasing </w:t>
      </w:r>
      <w:r w:rsidR="00AF6659">
        <w:rPr>
          <w:rFonts w:ascii="Times New Roman" w:hAnsi="Times New Roman" w:cs="Times New Roman"/>
          <w:lang w:val="en-GB"/>
        </w:rPr>
        <w:t xml:space="preserve">their capacity since </w:t>
      </w:r>
      <w:r w:rsidR="00B939F4">
        <w:rPr>
          <w:rFonts w:ascii="Times New Roman" w:hAnsi="Times New Roman" w:cs="Times New Roman"/>
          <w:lang w:val="en-GB"/>
        </w:rPr>
        <w:t xml:space="preserve">the </w:t>
      </w:r>
      <w:r w:rsidR="00AF6659">
        <w:rPr>
          <w:rFonts w:ascii="Times New Roman" w:hAnsi="Times New Roman" w:cs="Times New Roman"/>
          <w:lang w:val="en-GB"/>
        </w:rPr>
        <w:t xml:space="preserve">introduction of the </w:t>
      </w:r>
      <w:r w:rsidR="00B939F4">
        <w:rPr>
          <w:rFonts w:ascii="Times New Roman" w:hAnsi="Times New Roman" w:cs="Times New Roman"/>
          <w:lang w:val="en-GB"/>
        </w:rPr>
        <w:t>UHCP in 2013</w:t>
      </w:r>
      <w:r w:rsidR="00AF6659">
        <w:rPr>
          <w:rFonts w:ascii="Times New Roman" w:hAnsi="Times New Roman" w:cs="Times New Roman"/>
          <w:lang w:val="en-GB"/>
        </w:rPr>
        <w:t xml:space="preserve">. </w:t>
      </w:r>
      <w:commentRangeEnd w:id="464"/>
      <w:r w:rsidR="00992F2C">
        <w:rPr>
          <w:rStyle w:val="CommentReference"/>
          <w:rFonts w:ascii="Times New Roman" w:eastAsia="Times New Roman" w:hAnsi="Times New Roman" w:cs="Times New Roman"/>
          <w:lang w:val="en-GB"/>
        </w:rPr>
        <w:commentReference w:id="464"/>
      </w:r>
      <w:commentRangeEnd w:id="465"/>
      <w:r w:rsidR="001C0C91">
        <w:rPr>
          <w:rStyle w:val="CommentReference"/>
          <w:rFonts w:ascii="Times New Roman" w:eastAsia="Times New Roman" w:hAnsi="Times New Roman" w:cs="Times New Roman"/>
          <w:lang w:val="en-GB"/>
        </w:rPr>
        <w:commentReference w:id="465"/>
      </w:r>
      <w:r w:rsidR="00B939F4">
        <w:rPr>
          <w:rFonts w:ascii="Times New Roman" w:hAnsi="Times New Roman" w:cs="Times New Roman"/>
          <w:lang w:val="en-GB"/>
        </w:rPr>
        <w:t xml:space="preserve">In the absence of </w:t>
      </w:r>
      <w:r w:rsidR="00994128">
        <w:rPr>
          <w:rFonts w:ascii="Times New Roman" w:hAnsi="Times New Roman" w:cs="Times New Roman"/>
          <w:lang w:val="en-GB"/>
        </w:rPr>
        <w:t xml:space="preserve">strong regulation of service prices, or </w:t>
      </w:r>
      <w:r w:rsidR="00B939F4">
        <w:rPr>
          <w:rFonts w:ascii="Times New Roman" w:hAnsi="Times New Roman" w:cs="Times New Roman"/>
          <w:lang w:val="en-GB"/>
        </w:rPr>
        <w:t xml:space="preserve">any mechanism in place to control service </w:t>
      </w:r>
      <w:r w:rsidR="00AF6659">
        <w:rPr>
          <w:rFonts w:ascii="Times New Roman" w:hAnsi="Times New Roman" w:cs="Times New Roman"/>
          <w:lang w:val="en-GB"/>
        </w:rPr>
        <w:t>volume</w:t>
      </w:r>
      <w:r w:rsidR="00B939F4">
        <w:rPr>
          <w:rFonts w:ascii="Times New Roman" w:hAnsi="Times New Roman" w:cs="Times New Roman"/>
          <w:lang w:val="en-GB"/>
        </w:rPr>
        <w:t xml:space="preserve">, the government relies on coverage policy </w:t>
      </w:r>
      <w:r w:rsidR="00AF6659">
        <w:rPr>
          <w:rFonts w:ascii="Times New Roman" w:hAnsi="Times New Roman" w:cs="Times New Roman"/>
          <w:lang w:val="en-GB"/>
        </w:rPr>
        <w:t xml:space="preserve">to manage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expenditure growth. In the past, complicated administrative procedures </w:t>
      </w:r>
      <w:r w:rsidR="00A762F3">
        <w:rPr>
          <w:rFonts w:ascii="Times New Roman" w:hAnsi="Times New Roman" w:cs="Times New Roman"/>
          <w:lang w:val="en-GB"/>
        </w:rPr>
        <w:t xml:space="preserve">were also used to </w:t>
      </w:r>
      <w:r w:rsidR="00090385">
        <w:rPr>
          <w:rFonts w:ascii="Times New Roman" w:hAnsi="Times New Roman" w:cs="Times New Roman"/>
          <w:lang w:val="en-GB"/>
        </w:rPr>
        <w:t>control</w:t>
      </w:r>
      <w:r w:rsidR="00A762F3">
        <w:rPr>
          <w:rFonts w:ascii="Times New Roman" w:hAnsi="Times New Roman" w:cs="Times New Roman"/>
          <w:lang w:val="en-GB"/>
        </w:rPr>
        <w:t xml:space="preserve"> </w:t>
      </w:r>
      <w:r w:rsidR="00AF6659">
        <w:rPr>
          <w:rFonts w:ascii="Times New Roman" w:hAnsi="Times New Roman" w:cs="Times New Roman"/>
          <w:lang w:val="en-GB"/>
        </w:rPr>
        <w:t xml:space="preserve">access </w:t>
      </w:r>
      <w:r w:rsidR="00A762F3">
        <w:rPr>
          <w:rFonts w:ascii="Times New Roman" w:hAnsi="Times New Roman" w:cs="Times New Roman"/>
          <w:lang w:val="en-GB"/>
        </w:rPr>
        <w:t xml:space="preserve">to </w:t>
      </w:r>
      <w:r w:rsidR="00AF6659">
        <w:rPr>
          <w:rFonts w:ascii="Times New Roman" w:hAnsi="Times New Roman" w:cs="Times New Roman"/>
          <w:lang w:val="en-GB"/>
        </w:rPr>
        <w:t>benefits</w:t>
      </w:r>
      <w:r w:rsidR="008C5906">
        <w:rPr>
          <w:rFonts w:ascii="Times New Roman" w:hAnsi="Times New Roman" w:cs="Times New Roman"/>
          <w:lang w:val="en-GB"/>
        </w:rPr>
        <w:t>,</w:t>
      </w:r>
      <w:r w:rsidR="00AF6659">
        <w:rPr>
          <w:rFonts w:ascii="Times New Roman" w:hAnsi="Times New Roman" w:cs="Times New Roman"/>
          <w:lang w:val="en-GB"/>
        </w:rPr>
        <w:t xml:space="preserve"> but these have gradually </w:t>
      </w:r>
      <w:r w:rsidR="008C5906">
        <w:rPr>
          <w:rFonts w:ascii="Times New Roman" w:hAnsi="Times New Roman" w:cs="Times New Roman"/>
          <w:lang w:val="en-GB"/>
        </w:rPr>
        <w:t xml:space="preserve">been </w:t>
      </w:r>
      <w:r w:rsidR="00AF6659">
        <w:rPr>
          <w:rFonts w:ascii="Times New Roman" w:hAnsi="Times New Roman" w:cs="Times New Roman"/>
          <w:lang w:val="en-GB"/>
        </w:rPr>
        <w:t xml:space="preserve">replaced with more </w:t>
      </w:r>
      <w:r w:rsidR="00A762F3">
        <w:rPr>
          <w:rFonts w:ascii="Times New Roman" w:hAnsi="Times New Roman" w:cs="Times New Roman"/>
          <w:lang w:val="en-GB"/>
        </w:rPr>
        <w:t>user</w:t>
      </w:r>
      <w:r w:rsidR="00AF6659">
        <w:rPr>
          <w:rFonts w:ascii="Times New Roman" w:hAnsi="Times New Roman" w:cs="Times New Roman"/>
          <w:lang w:val="en-GB"/>
        </w:rPr>
        <w:t>-friendly digital solutions.</w:t>
      </w:r>
    </w:p>
    <w:p w14:paraId="69E26455" w14:textId="77777777" w:rsidR="00AA76DD" w:rsidRPr="00897786" w:rsidRDefault="00AA76DD" w:rsidP="003777B4">
      <w:pPr>
        <w:pStyle w:val="NoSpacing"/>
        <w:rPr>
          <w:rFonts w:ascii="Times New Roman" w:hAnsi="Times New Roman" w:cs="Times New Roman"/>
          <w:lang w:val="en-GB"/>
        </w:rPr>
      </w:pPr>
    </w:p>
    <w:p w14:paraId="2D2FFFED" w14:textId="2EEC91E7" w:rsidR="00AA76DD" w:rsidRPr="00897786" w:rsidRDefault="00A762F3" w:rsidP="00AA76DD">
      <w:pPr>
        <w:pStyle w:val="NoSpacing"/>
        <w:rPr>
          <w:rFonts w:ascii="Times New Roman" w:hAnsi="Times New Roman" w:cs="Times New Roman"/>
        </w:rPr>
      </w:pPr>
      <w:r w:rsidRPr="00897786">
        <w:rPr>
          <w:rFonts w:ascii="Times New Roman" w:hAnsi="Times New Roman" w:cs="Times New Roman"/>
          <w:lang w:val="en-GB"/>
        </w:rPr>
        <w:t xml:space="preserve">UHCP benefits are subject to a complicated system of </w:t>
      </w:r>
      <w:r w:rsidRPr="00897786">
        <w:rPr>
          <w:rFonts w:ascii="Times New Roman" w:hAnsi="Times New Roman" w:cs="Times New Roman"/>
          <w:b/>
          <w:lang w:val="en-GB"/>
        </w:rPr>
        <w:t>user charges (</w:t>
      </w:r>
      <w:r w:rsidR="00022CCF" w:rsidRPr="00897786">
        <w:rPr>
          <w:rFonts w:ascii="Times New Roman" w:hAnsi="Times New Roman" w:cs="Times New Roman"/>
          <w:b/>
          <w:lang w:val="en-GB"/>
        </w:rPr>
        <w:t>co-payment</w:t>
      </w:r>
      <w:r w:rsidR="000870A0" w:rsidRPr="00897786">
        <w:rPr>
          <w:rFonts w:ascii="Times New Roman" w:hAnsi="Times New Roman" w:cs="Times New Roman"/>
          <w:b/>
          <w:lang w:val="en-GB"/>
        </w:rPr>
        <w:t>s</w:t>
      </w:r>
      <w:r w:rsidRPr="00897786">
        <w:rPr>
          <w:rFonts w:ascii="Times New Roman" w:hAnsi="Times New Roman" w:cs="Times New Roman"/>
          <w:b/>
          <w:lang w:val="en-GB"/>
        </w:rPr>
        <w:t>)</w:t>
      </w:r>
      <w:r w:rsidR="00AA76DD" w:rsidRPr="00897786">
        <w:rPr>
          <w:rFonts w:ascii="Times New Roman" w:hAnsi="Times New Roman" w:cs="Times New Roman"/>
          <w:lang w:val="en-GB"/>
        </w:rPr>
        <w:t xml:space="preserve"> (see Table 4). </w:t>
      </w:r>
      <w:r w:rsidR="00B87134">
        <w:rPr>
          <w:rFonts w:ascii="Times New Roman" w:hAnsi="Times New Roman" w:cs="Times New Roman"/>
          <w:lang w:val="en-GB"/>
        </w:rPr>
        <w:t>Several</w:t>
      </w:r>
      <w:r w:rsidR="00B87134" w:rsidRPr="00897786">
        <w:rPr>
          <w:rFonts w:ascii="Times New Roman" w:hAnsi="Times New Roman" w:cs="Times New Roman"/>
        </w:rPr>
        <w:t xml:space="preserve"> </w:t>
      </w:r>
      <w:r w:rsidR="00AA76DD" w:rsidRPr="00897786">
        <w:rPr>
          <w:rFonts w:ascii="Times New Roman" w:hAnsi="Times New Roman" w:cs="Times New Roman"/>
        </w:rPr>
        <w:t xml:space="preserve">aspects of </w:t>
      </w:r>
      <w:r w:rsidR="00AA76DD" w:rsidRPr="00090385">
        <w:rPr>
          <w:rFonts w:ascii="Times New Roman" w:hAnsi="Times New Roman" w:cs="Times New Roman"/>
        </w:rPr>
        <w:t>the design of co-payments</w:t>
      </w:r>
      <w:r w:rsidR="00AA76DD" w:rsidRPr="00897786">
        <w:rPr>
          <w:rFonts w:ascii="Times New Roman" w:hAnsi="Times New Roman" w:cs="Times New Roman"/>
        </w:rPr>
        <w:t xml:space="preserve"> are worth highlighting as factors that are likely to undermine financial protection.</w:t>
      </w:r>
    </w:p>
    <w:p w14:paraId="2579E1EB" w14:textId="77777777" w:rsidR="00AA76DD" w:rsidRPr="00897786" w:rsidRDefault="00AA76DD" w:rsidP="00AA76DD"/>
    <w:p w14:paraId="4FDCBE66" w14:textId="0EBE5E6B" w:rsidR="00AA76DD" w:rsidRPr="008F6EF1" w:rsidRDefault="00AA76DD" w:rsidP="00AA76DD">
      <w:r w:rsidRPr="008F6EF1">
        <w:rPr>
          <w:b/>
        </w:rPr>
        <w:t>User charges are in the form of percentage co-payments</w:t>
      </w:r>
      <w:r w:rsidRPr="008F6EF1">
        <w:t xml:space="preserve">, meaning people must pay a share of the medicine price or the full price. As a result, their exposure to out-of-pocket payments depends on the price and quantity of </w:t>
      </w:r>
      <w:r w:rsidR="00897786">
        <w:t>services</w:t>
      </w:r>
      <w:r w:rsidRPr="008F6EF1">
        <w:t xml:space="preserve"> they require. </w:t>
      </w:r>
      <w:r>
        <w:t>U</w:t>
      </w:r>
      <w:r w:rsidRPr="008F6EF1">
        <w:t xml:space="preserve">nless the price is clearly known in advance, people may face uncertainty about how much they </w:t>
      </w:r>
      <w:proofErr w:type="gramStart"/>
      <w:r w:rsidRPr="008F6EF1">
        <w:t>have to</w:t>
      </w:r>
      <w:proofErr w:type="gramEnd"/>
      <w:r w:rsidRPr="008F6EF1">
        <w:t xml:space="preserve"> pay out of pocket.</w:t>
      </w:r>
    </w:p>
    <w:p w14:paraId="62813A93" w14:textId="77777777" w:rsidR="00AA76DD" w:rsidRPr="008F6EF1" w:rsidRDefault="00AA76DD" w:rsidP="00AA76DD">
      <w:pPr>
        <w:rPr>
          <w:b/>
        </w:rPr>
      </w:pPr>
    </w:p>
    <w:p w14:paraId="12B10C58" w14:textId="061A1F24" w:rsidR="00AA76DD" w:rsidRPr="008F6EF1" w:rsidRDefault="00AA76DD" w:rsidP="00AA76DD">
      <w:r w:rsidRPr="008F6EF1">
        <w:t xml:space="preserve">The negative effect of this form of </w:t>
      </w:r>
      <w:r w:rsidR="00897786">
        <w:t>co-payment</w:t>
      </w:r>
      <w:r w:rsidRPr="008F6EF1">
        <w:t xml:space="preserve"> is magnified:</w:t>
      </w:r>
    </w:p>
    <w:p w14:paraId="2D3357DF" w14:textId="7087E768" w:rsidR="00AA76DD" w:rsidRPr="008F6EF1" w:rsidRDefault="00AA76DD" w:rsidP="00AA76DD">
      <w:pPr>
        <w:pStyle w:val="ListParagraph"/>
        <w:numPr>
          <w:ilvl w:val="0"/>
          <w:numId w:val="24"/>
        </w:numPr>
        <w:contextualSpacing w:val="0"/>
        <w:rPr>
          <w:lang w:val="en-GB"/>
        </w:rPr>
      </w:pPr>
      <w:r w:rsidRPr="008F6EF1">
        <w:rPr>
          <w:lang w:val="en-GB"/>
        </w:rPr>
        <w:t xml:space="preserve">for people who are regular users of </w:t>
      </w:r>
      <w:r w:rsidR="00897786">
        <w:rPr>
          <w:lang w:val="en-GB"/>
        </w:rPr>
        <w:t>health care (including medicines)</w:t>
      </w:r>
      <w:r w:rsidRPr="008F6EF1">
        <w:rPr>
          <w:lang w:val="en-GB"/>
        </w:rPr>
        <w:t>, such as people with chronic conditions;</w:t>
      </w:r>
    </w:p>
    <w:p w14:paraId="25BEDFED" w14:textId="390E2A82" w:rsidR="00AA76DD" w:rsidRPr="008F6EF1" w:rsidRDefault="00AA76DD" w:rsidP="00AA76DD">
      <w:pPr>
        <w:pStyle w:val="ListParagraph"/>
        <w:numPr>
          <w:ilvl w:val="0"/>
          <w:numId w:val="24"/>
        </w:numPr>
        <w:contextualSpacing w:val="0"/>
        <w:rPr>
          <w:lang w:val="en-GB"/>
        </w:rPr>
      </w:pPr>
      <w:r w:rsidRPr="008F6EF1">
        <w:rPr>
          <w:lang w:val="en-GB"/>
        </w:rPr>
        <w:t xml:space="preserve">for people who have a condition that requires higher-cost </w:t>
      </w:r>
      <w:r w:rsidR="00897786">
        <w:rPr>
          <w:lang w:val="en-GB"/>
        </w:rPr>
        <w:t>treatment (including medicines)</w:t>
      </w:r>
      <w:r w:rsidRPr="008F6EF1">
        <w:rPr>
          <w:lang w:val="en-GB"/>
        </w:rPr>
        <w:t>;</w:t>
      </w:r>
    </w:p>
    <w:p w14:paraId="26A15FBD" w14:textId="6F8188E7" w:rsidR="00AA76DD" w:rsidRPr="008F6EF1" w:rsidRDefault="00AA76DD" w:rsidP="00AA76DD">
      <w:pPr>
        <w:pStyle w:val="ListParagraph"/>
        <w:numPr>
          <w:ilvl w:val="0"/>
          <w:numId w:val="24"/>
        </w:numPr>
        <w:contextualSpacing w:val="0"/>
        <w:rPr>
          <w:lang w:val="en-GB"/>
        </w:rPr>
      </w:pPr>
      <w:r w:rsidRPr="008F6EF1">
        <w:rPr>
          <w:lang w:val="en-GB"/>
        </w:rPr>
        <w:t>when prices are relatively high or subject to fluctuation; and</w:t>
      </w:r>
    </w:p>
    <w:p w14:paraId="17E2AAEE" w14:textId="77777777" w:rsidR="00AA76DD" w:rsidRPr="008F6EF1" w:rsidRDefault="00AA76DD" w:rsidP="00AA76DD">
      <w:pPr>
        <w:pStyle w:val="ListParagraph"/>
        <w:numPr>
          <w:ilvl w:val="0"/>
          <w:numId w:val="24"/>
        </w:numPr>
        <w:contextualSpacing w:val="0"/>
        <w:rPr>
          <w:lang w:val="en-GB"/>
        </w:rPr>
      </w:pPr>
      <w:r w:rsidRPr="008F6EF1">
        <w:rPr>
          <w:lang w:val="en-GB"/>
        </w:rPr>
        <w:t>when physicians and pharmacists are not required</w:t>
      </w:r>
      <w:r>
        <w:rPr>
          <w:lang w:val="en-GB"/>
        </w:rPr>
        <w:t>,</w:t>
      </w:r>
      <w:r w:rsidRPr="008F6EF1">
        <w:rPr>
          <w:lang w:val="en-GB"/>
        </w:rPr>
        <w:t xml:space="preserve"> or do not have incentives</w:t>
      </w:r>
      <w:r>
        <w:rPr>
          <w:lang w:val="en-GB"/>
        </w:rPr>
        <w:t>,</w:t>
      </w:r>
      <w:r w:rsidRPr="008F6EF1">
        <w:rPr>
          <w:lang w:val="en-GB"/>
        </w:rPr>
        <w:t xml:space="preserve"> to prescribe and dispense cheaper alternatives.</w:t>
      </w:r>
    </w:p>
    <w:p w14:paraId="6DC43B0F" w14:textId="77777777" w:rsidR="00AA76DD" w:rsidRPr="008F6EF1" w:rsidRDefault="00AA76DD" w:rsidP="00AA76DD"/>
    <w:p w14:paraId="4F7140BC" w14:textId="7D81CF0C" w:rsidR="0042776A" w:rsidRDefault="00897786" w:rsidP="0042776A">
      <w:pPr>
        <w:pStyle w:val="NoSpacing"/>
        <w:rPr>
          <w:rFonts w:ascii="Times New Roman" w:hAnsi="Times New Roman" w:cs="Times New Roman"/>
          <w:lang w:val="en-GB"/>
        </w:rPr>
      </w:pPr>
      <w:r w:rsidRPr="00897786">
        <w:rPr>
          <w:rFonts w:ascii="Times New Roman" w:hAnsi="Times New Roman" w:cs="Times New Roman"/>
          <w:b/>
          <w:lang w:val="en-GB"/>
        </w:rPr>
        <w:t>There are ceilings on some UHCP benefits</w:t>
      </w:r>
      <w:r>
        <w:rPr>
          <w:rFonts w:ascii="Times New Roman" w:hAnsi="Times New Roman" w:cs="Times New Roman"/>
          <w:lang w:val="en-GB"/>
        </w:rPr>
        <w:t xml:space="preserve">, such as </w:t>
      </w:r>
      <w:r w:rsidR="00022CCF" w:rsidRPr="00DE2B67">
        <w:rPr>
          <w:rFonts w:ascii="Times New Roman" w:hAnsi="Times New Roman" w:cs="Times New Roman"/>
          <w:lang w:val="en-GB"/>
        </w:rPr>
        <w:t xml:space="preserve">inpatient </w:t>
      </w:r>
      <w:r>
        <w:rPr>
          <w:rFonts w:ascii="Times New Roman" w:hAnsi="Times New Roman" w:cs="Times New Roman"/>
          <w:lang w:val="en-GB"/>
        </w:rPr>
        <w:t xml:space="preserve">care and outpatient medicines, and on some of the benefits provided by vertical programmes. The use of ceilings is highly unusual </w:t>
      </w:r>
      <w:r w:rsidR="00BD35F5">
        <w:rPr>
          <w:rFonts w:ascii="Times New Roman" w:hAnsi="Times New Roman" w:cs="Times New Roman"/>
          <w:lang w:val="en-GB"/>
        </w:rPr>
        <w:t>in Europe</w:t>
      </w:r>
      <w:r>
        <w:rPr>
          <w:rFonts w:ascii="Times New Roman" w:hAnsi="Times New Roman" w:cs="Times New Roman"/>
          <w:lang w:val="en-GB"/>
        </w:rPr>
        <w:t>an health systems</w:t>
      </w:r>
      <w:r w:rsidR="00BD35F5">
        <w:rPr>
          <w:rFonts w:ascii="Times New Roman" w:hAnsi="Times New Roman" w:cs="Times New Roman"/>
          <w:lang w:val="en-GB"/>
        </w:rPr>
        <w:t xml:space="preserve"> and is </w:t>
      </w:r>
      <w:r w:rsidR="00D96125">
        <w:rPr>
          <w:rFonts w:ascii="Times New Roman" w:hAnsi="Times New Roman" w:cs="Times New Roman"/>
          <w:lang w:val="en-GB"/>
        </w:rPr>
        <w:t>a key</w:t>
      </w:r>
      <w:r w:rsidR="00BD35F5">
        <w:rPr>
          <w:rFonts w:ascii="Times New Roman" w:hAnsi="Times New Roman" w:cs="Times New Roman"/>
          <w:lang w:val="en-GB"/>
        </w:rPr>
        <w:t xml:space="preserve"> cause of financial hardship </w:t>
      </w:r>
      <w:r w:rsidR="000B42DD">
        <w:rPr>
          <w:rFonts w:ascii="Times New Roman" w:hAnsi="Times New Roman" w:cs="Times New Roman"/>
          <w:lang w:val="en-GB"/>
        </w:rPr>
        <w:t xml:space="preserve">when </w:t>
      </w:r>
      <w:r w:rsidR="00BD35F5">
        <w:rPr>
          <w:rFonts w:ascii="Times New Roman" w:hAnsi="Times New Roman" w:cs="Times New Roman"/>
          <w:lang w:val="en-GB"/>
        </w:rPr>
        <w:t>treatment</w:t>
      </w:r>
      <w:r w:rsidR="000B42DD">
        <w:rPr>
          <w:rFonts w:ascii="Times New Roman" w:hAnsi="Times New Roman" w:cs="Times New Roman"/>
          <w:lang w:val="en-GB"/>
        </w:rPr>
        <w:t>-</w:t>
      </w:r>
      <w:r w:rsidR="00BD35F5">
        <w:rPr>
          <w:rFonts w:ascii="Times New Roman" w:hAnsi="Times New Roman" w:cs="Times New Roman"/>
          <w:lang w:val="en-GB"/>
        </w:rPr>
        <w:t xml:space="preserve">related expenditures exceed the </w:t>
      </w:r>
      <w:r w:rsidR="00C65152">
        <w:rPr>
          <w:rFonts w:ascii="Times New Roman" w:hAnsi="Times New Roman" w:cs="Times New Roman"/>
          <w:lang w:val="en-GB"/>
        </w:rPr>
        <w:t>ceiling</w:t>
      </w:r>
      <w:r w:rsidR="00BD35F5">
        <w:rPr>
          <w:rFonts w:ascii="Times New Roman" w:hAnsi="Times New Roman" w:cs="Times New Roman"/>
          <w:lang w:val="en-GB"/>
        </w:rPr>
        <w:t>.</w:t>
      </w:r>
    </w:p>
    <w:p w14:paraId="4F7AF6AF" w14:textId="77777777" w:rsidR="0042776A" w:rsidRDefault="0042776A" w:rsidP="0042776A">
      <w:pPr>
        <w:pStyle w:val="NoSpacing"/>
        <w:rPr>
          <w:rFonts w:ascii="Times New Roman" w:hAnsi="Times New Roman" w:cs="Times New Roman"/>
          <w:lang w:val="en-GB"/>
        </w:rPr>
      </w:pPr>
    </w:p>
    <w:p w14:paraId="0BE78E7D" w14:textId="2475873A" w:rsidR="00DE2B67" w:rsidRDefault="0042776A" w:rsidP="003777B4">
      <w:pPr>
        <w:pStyle w:val="NoSpacing"/>
        <w:rPr>
          <w:rFonts w:ascii="Times New Roman" w:hAnsi="Times New Roman" w:cs="Times New Roman"/>
          <w:lang w:val="en-GB"/>
        </w:rPr>
      </w:pPr>
      <w:r w:rsidRPr="0042776A">
        <w:rPr>
          <w:rFonts w:ascii="Times New Roman" w:hAnsi="Times New Roman" w:cs="Times New Roman"/>
          <w:b/>
          <w:lang w:val="en-GB"/>
        </w:rPr>
        <w:t>Balance billing is allowed for UHCP benefits</w:t>
      </w:r>
      <w:r>
        <w:rPr>
          <w:rFonts w:ascii="Times New Roman" w:hAnsi="Times New Roman" w:cs="Times New Roman"/>
          <w:lang w:val="en-GB"/>
        </w:rPr>
        <w:t>. Health care providers are free to set their own prices</w:t>
      </w:r>
      <w:r w:rsidR="0075394D">
        <w:rPr>
          <w:rFonts w:ascii="Times New Roman" w:hAnsi="Times New Roman" w:cs="Times New Roman"/>
          <w:lang w:val="en-GB"/>
        </w:rPr>
        <w:t>,</w:t>
      </w:r>
      <w:r>
        <w:rPr>
          <w:rFonts w:ascii="Times New Roman" w:hAnsi="Times New Roman" w:cs="Times New Roman"/>
          <w:lang w:val="en-GB"/>
        </w:rPr>
        <w:t xml:space="preserve"> </w:t>
      </w:r>
      <w:r w:rsidR="007F4263" w:rsidRPr="007F4263">
        <w:rPr>
          <w:rFonts w:ascii="Times New Roman" w:hAnsi="Times New Roman" w:cs="Times New Roman"/>
          <w:lang w:val="en-GB"/>
        </w:rPr>
        <w:t xml:space="preserve">which should not exceed the historical value specified in the contract with insurance companies under </w:t>
      </w:r>
      <w:r w:rsidR="0075394D">
        <w:rPr>
          <w:rFonts w:ascii="Times New Roman" w:hAnsi="Times New Roman" w:cs="Times New Roman"/>
          <w:lang w:val="en-GB"/>
        </w:rPr>
        <w:t xml:space="preserve">older </w:t>
      </w:r>
      <w:r w:rsidR="007F4263" w:rsidRPr="007F4263">
        <w:rPr>
          <w:rFonts w:ascii="Times New Roman" w:hAnsi="Times New Roman" w:cs="Times New Roman"/>
          <w:lang w:val="en-GB"/>
        </w:rPr>
        <w:t>state health insurance programs (2007-2012)</w:t>
      </w:r>
      <w:r w:rsidR="007F4263">
        <w:rPr>
          <w:rFonts w:ascii="Times New Roman" w:hAnsi="Times New Roman" w:cs="Times New Roman"/>
        </w:rPr>
        <w:t xml:space="preserve"> </w:t>
      </w:r>
      <w:r w:rsidR="0075394D">
        <w:rPr>
          <w:rFonts w:ascii="Times New Roman" w:hAnsi="Times New Roman" w:cs="Times New Roman"/>
        </w:rPr>
        <w:t xml:space="preserve">by more than </w:t>
      </w:r>
      <w:r w:rsidR="007F4263" w:rsidRPr="007F4263">
        <w:rPr>
          <w:rFonts w:ascii="Times New Roman" w:hAnsi="Times New Roman" w:cs="Times New Roman"/>
        </w:rPr>
        <w:t>10</w:t>
      </w:r>
      <w:r w:rsidR="0075394D">
        <w:rPr>
          <w:rFonts w:ascii="Times New Roman" w:hAnsi="Times New Roman" w:cs="Times New Roman"/>
        </w:rPr>
        <w:t>%</w:t>
      </w:r>
      <w:r w:rsidR="003D07B3" w:rsidRPr="003D07B3">
        <w:rPr>
          <w:rFonts w:ascii="Times New Roman" w:hAnsi="Times New Roman" w:cs="Times New Roman"/>
          <w:lang w:val="en-GB"/>
        </w:rPr>
        <w:t>.</w:t>
      </w:r>
      <w:r w:rsidR="007F4263">
        <w:rPr>
          <w:rFonts w:ascii="Times New Roman" w:hAnsi="Times New Roman" w:cs="Times New Roman"/>
          <w:lang w:val="en-GB"/>
        </w:rPr>
        <w:t xml:space="preserve"> </w:t>
      </w:r>
      <w:r w:rsidR="003C4C36">
        <w:rPr>
          <w:rFonts w:ascii="Times New Roman" w:hAnsi="Times New Roman" w:cs="Times New Roman"/>
          <w:lang w:val="en-GB"/>
        </w:rPr>
        <w:t>For</w:t>
      </w:r>
      <w:r w:rsidR="007F4263">
        <w:rPr>
          <w:rFonts w:ascii="Times New Roman" w:hAnsi="Times New Roman" w:cs="Times New Roman"/>
          <w:lang w:val="en-GB"/>
        </w:rPr>
        <w:t xml:space="preserve"> elective services</w:t>
      </w:r>
      <w:r w:rsidR="0075394D">
        <w:rPr>
          <w:rFonts w:ascii="Times New Roman" w:hAnsi="Times New Roman" w:cs="Times New Roman"/>
          <w:lang w:val="en-GB"/>
        </w:rPr>
        <w:t>,</w:t>
      </w:r>
      <w:r w:rsidR="007F4263">
        <w:rPr>
          <w:rFonts w:ascii="Times New Roman" w:hAnsi="Times New Roman" w:cs="Times New Roman"/>
          <w:lang w:val="en-GB"/>
        </w:rPr>
        <w:t xml:space="preserve"> p</w:t>
      </w:r>
      <w:r w:rsidR="00022CCF" w:rsidRPr="00DE2B67">
        <w:rPr>
          <w:rFonts w:ascii="Times New Roman" w:hAnsi="Times New Roman" w:cs="Times New Roman"/>
          <w:lang w:val="en-GB"/>
        </w:rPr>
        <w:t xml:space="preserve">atients are required to </w:t>
      </w:r>
      <w:r>
        <w:rPr>
          <w:rFonts w:ascii="Times New Roman" w:hAnsi="Times New Roman" w:cs="Times New Roman"/>
          <w:lang w:val="en-GB"/>
        </w:rPr>
        <w:t>pay</w:t>
      </w:r>
      <w:r w:rsidRPr="00DE2B67">
        <w:rPr>
          <w:rFonts w:ascii="Times New Roman" w:hAnsi="Times New Roman" w:cs="Times New Roman"/>
          <w:lang w:val="en-GB"/>
        </w:rPr>
        <w:t xml:space="preserve"> </w:t>
      </w:r>
      <w:r w:rsidR="00022CCF" w:rsidRPr="00DE2B67">
        <w:rPr>
          <w:rFonts w:ascii="Times New Roman" w:hAnsi="Times New Roman" w:cs="Times New Roman"/>
          <w:lang w:val="en-GB"/>
        </w:rPr>
        <w:t xml:space="preserve">the difference between the </w:t>
      </w:r>
      <w:r w:rsidR="00983012">
        <w:rPr>
          <w:rFonts w:ascii="Times New Roman" w:hAnsi="Times New Roman" w:cs="Times New Roman"/>
          <w:lang w:val="en-GB"/>
        </w:rPr>
        <w:t>price</w:t>
      </w:r>
      <w:r w:rsidR="00022CCF" w:rsidRPr="00DE2B67">
        <w:rPr>
          <w:rFonts w:ascii="Times New Roman" w:hAnsi="Times New Roman" w:cs="Times New Roman"/>
          <w:lang w:val="en-GB"/>
        </w:rPr>
        <w:t xml:space="preserve"> </w:t>
      </w:r>
      <w:r>
        <w:rPr>
          <w:rFonts w:ascii="Times New Roman" w:hAnsi="Times New Roman" w:cs="Times New Roman"/>
          <w:lang w:val="en-GB"/>
        </w:rPr>
        <w:t xml:space="preserve">paid by the UHCP </w:t>
      </w:r>
      <w:r w:rsidR="00022CCF" w:rsidRPr="00DE2B67">
        <w:rPr>
          <w:rFonts w:ascii="Times New Roman" w:hAnsi="Times New Roman" w:cs="Times New Roman"/>
          <w:lang w:val="en-GB"/>
        </w:rPr>
        <w:t xml:space="preserve">and the price </w:t>
      </w:r>
      <w:r>
        <w:rPr>
          <w:rFonts w:ascii="Times New Roman" w:hAnsi="Times New Roman" w:cs="Times New Roman"/>
          <w:lang w:val="en-GB"/>
        </w:rPr>
        <w:t>set</w:t>
      </w:r>
      <w:r w:rsidRPr="00DE2B67">
        <w:rPr>
          <w:rFonts w:ascii="Times New Roman" w:hAnsi="Times New Roman" w:cs="Times New Roman"/>
          <w:lang w:val="en-GB"/>
        </w:rPr>
        <w:t xml:space="preserve"> </w:t>
      </w:r>
      <w:r w:rsidR="00022CCF" w:rsidRPr="00DE2B67">
        <w:rPr>
          <w:rFonts w:ascii="Times New Roman" w:hAnsi="Times New Roman" w:cs="Times New Roman"/>
          <w:lang w:val="en-GB"/>
        </w:rPr>
        <w:t>by the provider.</w:t>
      </w:r>
      <w:r w:rsidR="00216BD6">
        <w:rPr>
          <w:rFonts w:ascii="Times New Roman" w:hAnsi="Times New Roman" w:cs="Times New Roman"/>
          <w:lang w:val="en-GB"/>
        </w:rPr>
        <w:t xml:space="preserve"> </w:t>
      </w:r>
      <w:r w:rsidR="00EB772F">
        <w:rPr>
          <w:rFonts w:ascii="Times New Roman" w:hAnsi="Times New Roman" w:cs="Times New Roman"/>
          <w:lang w:val="en-GB"/>
        </w:rPr>
        <w:t>Providers</w:t>
      </w:r>
      <w:r w:rsidR="00D96125">
        <w:rPr>
          <w:rFonts w:ascii="Times New Roman" w:hAnsi="Times New Roman" w:cs="Times New Roman"/>
          <w:lang w:val="en-GB"/>
        </w:rPr>
        <w:t>’</w:t>
      </w:r>
      <w:r w:rsidR="00EB772F">
        <w:rPr>
          <w:rFonts w:ascii="Times New Roman" w:hAnsi="Times New Roman" w:cs="Times New Roman"/>
          <w:lang w:val="en-GB"/>
        </w:rPr>
        <w:t xml:space="preserve"> ability </w:t>
      </w:r>
      <w:r w:rsidR="00BD35F5">
        <w:rPr>
          <w:rFonts w:ascii="Times New Roman" w:hAnsi="Times New Roman" w:cs="Times New Roman"/>
          <w:lang w:val="en-GB"/>
        </w:rPr>
        <w:t xml:space="preserve">to </w:t>
      </w:r>
      <w:r w:rsidR="00B87134">
        <w:rPr>
          <w:rFonts w:ascii="Times New Roman" w:hAnsi="Times New Roman" w:cs="Times New Roman"/>
          <w:lang w:val="en-GB"/>
        </w:rPr>
        <w:t xml:space="preserve">formally </w:t>
      </w:r>
      <w:r w:rsidR="00EB772F">
        <w:rPr>
          <w:rFonts w:ascii="Times New Roman" w:hAnsi="Times New Roman" w:cs="Times New Roman"/>
          <w:lang w:val="en-GB"/>
        </w:rPr>
        <w:t xml:space="preserve">charge extra </w:t>
      </w:r>
      <w:r w:rsidR="00983012">
        <w:rPr>
          <w:rFonts w:ascii="Times New Roman" w:hAnsi="Times New Roman" w:cs="Times New Roman"/>
          <w:lang w:val="en-GB"/>
        </w:rPr>
        <w:t xml:space="preserve">partly </w:t>
      </w:r>
      <w:r w:rsidR="00EB772F">
        <w:rPr>
          <w:rFonts w:ascii="Times New Roman" w:hAnsi="Times New Roman" w:cs="Times New Roman"/>
          <w:lang w:val="en-GB"/>
        </w:rPr>
        <w:t>explains the minimal role of informal payments in Georgia.</w:t>
      </w:r>
      <w:r w:rsidR="00277A3A">
        <w:rPr>
          <w:rFonts w:ascii="Times New Roman" w:hAnsi="Times New Roman" w:cs="Times New Roman"/>
          <w:lang w:val="en-GB"/>
        </w:rPr>
        <w:t xml:space="preserve"> Balance billing can </w:t>
      </w:r>
      <w:commentRangeStart w:id="466"/>
      <w:commentRangeStart w:id="467"/>
      <w:r w:rsidR="00277A3A">
        <w:rPr>
          <w:rFonts w:ascii="Times New Roman" w:hAnsi="Times New Roman" w:cs="Times New Roman"/>
          <w:lang w:val="en-GB"/>
        </w:rPr>
        <w:t>undermine transparency</w:t>
      </w:r>
      <w:commentRangeEnd w:id="466"/>
      <w:r w:rsidR="003C3990">
        <w:rPr>
          <w:rStyle w:val="CommentReference"/>
          <w:rFonts w:ascii="Times New Roman" w:eastAsia="Times New Roman" w:hAnsi="Times New Roman" w:cs="Times New Roman"/>
          <w:lang w:val="en-GB"/>
        </w:rPr>
        <w:commentReference w:id="466"/>
      </w:r>
      <w:commentRangeEnd w:id="467"/>
      <w:r w:rsidR="001C0C91">
        <w:rPr>
          <w:rStyle w:val="CommentReference"/>
          <w:rFonts w:ascii="Times New Roman" w:eastAsia="Times New Roman" w:hAnsi="Times New Roman" w:cs="Times New Roman"/>
          <w:lang w:val="en-GB"/>
        </w:rPr>
        <w:commentReference w:id="467"/>
      </w:r>
      <w:ins w:id="468" w:author="HABICHT, Triin" w:date="2020-10-10T07:28:00Z">
        <w:r w:rsidR="001C0C91">
          <w:rPr>
            <w:rFonts w:ascii="Times New Roman" w:hAnsi="Times New Roman" w:cs="Times New Roman"/>
            <w:lang w:val="en-GB"/>
          </w:rPr>
          <w:t xml:space="preserve"> and predictability of expenditures</w:t>
        </w:r>
      </w:ins>
      <w:r w:rsidR="00277A3A">
        <w:rPr>
          <w:rFonts w:ascii="Times New Roman" w:hAnsi="Times New Roman" w:cs="Times New Roman"/>
          <w:lang w:val="en-GB"/>
        </w:rPr>
        <w:t>, however, and may lead to financial hardship for patients.</w:t>
      </w:r>
    </w:p>
    <w:p w14:paraId="28F84286" w14:textId="2D9A7E47" w:rsidR="0042776A" w:rsidRDefault="0042776A" w:rsidP="003777B4">
      <w:pPr>
        <w:pStyle w:val="NoSpacing"/>
        <w:rPr>
          <w:rFonts w:ascii="Times New Roman" w:hAnsi="Times New Roman" w:cs="Times New Roman"/>
          <w:lang w:val="en-GB"/>
        </w:rPr>
      </w:pPr>
    </w:p>
    <w:p w14:paraId="4C806731" w14:textId="61F046DA" w:rsidR="00277A3A" w:rsidRPr="008F6EF1" w:rsidRDefault="00277A3A" w:rsidP="00277A3A">
      <w:r w:rsidRPr="008F6EF1">
        <w:rPr>
          <w:b/>
        </w:rPr>
        <w:t xml:space="preserve">Mechanisms to protect people from co-payments are </w:t>
      </w:r>
      <w:r w:rsidR="007F4263" w:rsidRPr="007F4263">
        <w:rPr>
          <w:b/>
        </w:rPr>
        <w:t>insufficient</w:t>
      </w:r>
      <w:r w:rsidRPr="008F6EF1">
        <w:t xml:space="preserve">. Although </w:t>
      </w:r>
      <w:r>
        <w:t xml:space="preserve">poor households are exempt from most co-payments, </w:t>
      </w:r>
      <w:r w:rsidRPr="008F6EF1">
        <w:t>there is no explicit exemption from co-payments for people with common chronic conditions (</w:t>
      </w:r>
      <w:r>
        <w:t xml:space="preserve">see </w:t>
      </w:r>
      <w:r w:rsidRPr="008F6EF1">
        <w:t xml:space="preserve">Table </w:t>
      </w:r>
      <w:r>
        <w:t>4</w:t>
      </w:r>
      <w:r w:rsidRPr="008F6EF1">
        <w:t>).</w:t>
      </w:r>
    </w:p>
    <w:p w14:paraId="1AEB35EC" w14:textId="77777777" w:rsidR="00277A3A" w:rsidRPr="00277A3A" w:rsidRDefault="00277A3A" w:rsidP="003777B4">
      <w:pPr>
        <w:pStyle w:val="NoSpacing"/>
        <w:rPr>
          <w:rFonts w:ascii="Times New Roman" w:hAnsi="Times New Roman" w:cs="Times New Roman"/>
        </w:rPr>
      </w:pPr>
    </w:p>
    <w:p w14:paraId="61C80E1C" w14:textId="5104C187" w:rsidR="00897786" w:rsidRPr="008F6EF1" w:rsidRDefault="00897786" w:rsidP="00897786">
      <w:r w:rsidRPr="008F6EF1">
        <w:rPr>
          <w:b/>
        </w:rPr>
        <w:t xml:space="preserve">There is no overall annual cap on </w:t>
      </w:r>
      <w:r w:rsidR="00277A3A">
        <w:rPr>
          <w:b/>
        </w:rPr>
        <w:t>co-payments</w:t>
      </w:r>
      <w:r w:rsidRPr="008F6EF1">
        <w:t>. This is especially worrying when user charges are in the form of percentage co-payments</w:t>
      </w:r>
      <w:r w:rsidR="00090385">
        <w:t xml:space="preserve"> (rather than low flat-rate co-payments).</w:t>
      </w:r>
    </w:p>
    <w:p w14:paraId="52D23ABD" w14:textId="77777777" w:rsidR="00897786" w:rsidRPr="008F6EF1" w:rsidRDefault="00897786" w:rsidP="00897786"/>
    <w:p w14:paraId="71FBD324" w14:textId="68A11084" w:rsidR="00121DB7" w:rsidRPr="00D479E7" w:rsidRDefault="00277A3A" w:rsidP="003777B4">
      <w:pPr>
        <w:pStyle w:val="NoSpacing"/>
        <w:rPr>
          <w:rFonts w:ascii="Times New Roman" w:hAnsi="Times New Roman" w:cs="Times New Roman"/>
          <w:color w:val="000000" w:themeColor="text1"/>
          <w:lang w:val="en-GB"/>
        </w:rPr>
      </w:pPr>
      <w:r w:rsidRPr="00277A3A">
        <w:rPr>
          <w:rFonts w:ascii="Times New Roman" w:hAnsi="Times New Roman" w:cs="Times New Roman"/>
          <w:b/>
        </w:rPr>
        <w:t>The c</w:t>
      </w:r>
      <w:r w:rsidR="00BD35F5" w:rsidRPr="00277A3A">
        <w:rPr>
          <w:rFonts w:ascii="Times New Roman" w:hAnsi="Times New Roman" w:cs="Times New Roman"/>
          <w:b/>
          <w:lang w:val="en-GB"/>
        </w:rPr>
        <w:t>o-payment</w:t>
      </w:r>
      <w:r w:rsidRPr="00277A3A">
        <w:rPr>
          <w:rFonts w:ascii="Times New Roman" w:hAnsi="Times New Roman" w:cs="Times New Roman"/>
          <w:b/>
          <w:lang w:val="en-GB"/>
        </w:rPr>
        <w:t xml:space="preserve"> system is </w:t>
      </w:r>
      <w:r w:rsidR="00022CCF" w:rsidRPr="00277A3A">
        <w:rPr>
          <w:rFonts w:ascii="Times New Roman" w:hAnsi="Times New Roman" w:cs="Times New Roman"/>
          <w:b/>
          <w:lang w:val="en-GB"/>
        </w:rPr>
        <w:t xml:space="preserve">complex and difficult for </w:t>
      </w:r>
      <w:r w:rsidRPr="00277A3A">
        <w:rPr>
          <w:rFonts w:ascii="Times New Roman" w:hAnsi="Times New Roman" w:cs="Times New Roman"/>
          <w:b/>
          <w:lang w:val="en-GB"/>
        </w:rPr>
        <w:t xml:space="preserve">people </w:t>
      </w:r>
      <w:r w:rsidR="0070256B" w:rsidRPr="00277A3A">
        <w:rPr>
          <w:rFonts w:ascii="Times New Roman" w:hAnsi="Times New Roman" w:cs="Times New Roman"/>
          <w:b/>
          <w:lang w:val="en-GB"/>
        </w:rPr>
        <w:t>to understand</w:t>
      </w:r>
      <w:r w:rsidR="00022CCF" w:rsidRPr="00DE2B67">
        <w:rPr>
          <w:rFonts w:ascii="Times New Roman" w:hAnsi="Times New Roman" w:cs="Times New Roman"/>
          <w:lang w:val="en-GB"/>
        </w:rPr>
        <w:t xml:space="preserve">. </w:t>
      </w:r>
      <w:r>
        <w:rPr>
          <w:rFonts w:ascii="Times New Roman" w:hAnsi="Times New Roman" w:cs="Times New Roman"/>
          <w:lang w:val="en-GB"/>
        </w:rPr>
        <w:t>Co-payments vary for different groups of people and by type of health care</w:t>
      </w:r>
      <w:r w:rsidR="00353C71">
        <w:rPr>
          <w:rFonts w:ascii="Times New Roman" w:hAnsi="Times New Roman" w:cs="Times New Roman"/>
          <w:lang w:val="en-GB"/>
        </w:rPr>
        <w:t xml:space="preserve"> (see Table 4)</w:t>
      </w:r>
      <w:r>
        <w:rPr>
          <w:rFonts w:ascii="Times New Roman" w:hAnsi="Times New Roman" w:cs="Times New Roman"/>
          <w:lang w:val="en-GB"/>
        </w:rPr>
        <w:t>, providers can charge patients more than the tariff set by the government, and there is a ceiling on how much the state will cover for outpatient medicines and inpatient care. As a result, people</w:t>
      </w:r>
      <w:r w:rsidRPr="00DE2B67">
        <w:rPr>
          <w:rFonts w:ascii="Times New Roman" w:hAnsi="Times New Roman" w:cs="Times New Roman"/>
          <w:lang w:val="en-GB"/>
        </w:rPr>
        <w:t xml:space="preserve"> </w:t>
      </w:r>
      <w:r w:rsidR="00090385">
        <w:rPr>
          <w:rFonts w:ascii="Times New Roman" w:hAnsi="Times New Roman" w:cs="Times New Roman"/>
          <w:lang w:val="en-GB"/>
        </w:rPr>
        <w:t xml:space="preserve">may not be able </w:t>
      </w:r>
      <w:r w:rsidR="00022CCF" w:rsidRPr="00DE2B67">
        <w:rPr>
          <w:rFonts w:ascii="Times New Roman" w:hAnsi="Times New Roman" w:cs="Times New Roman"/>
          <w:lang w:val="en-GB"/>
        </w:rPr>
        <w:t>to determine the</w:t>
      </w:r>
      <w:r w:rsidR="0070256B" w:rsidRPr="00DE2B67">
        <w:rPr>
          <w:rFonts w:ascii="Times New Roman" w:hAnsi="Times New Roman" w:cs="Times New Roman"/>
          <w:lang w:val="en-GB"/>
        </w:rPr>
        <w:t xml:space="preserve"> </w:t>
      </w:r>
      <w:r w:rsidR="0070256B" w:rsidRPr="00D479E7">
        <w:rPr>
          <w:rFonts w:ascii="Times New Roman" w:hAnsi="Times New Roman" w:cs="Times New Roman"/>
          <w:color w:val="000000" w:themeColor="text1"/>
          <w:lang w:val="en-GB"/>
        </w:rPr>
        <w:t>actual</w:t>
      </w:r>
      <w:r w:rsidR="00022CCF" w:rsidRPr="00D479E7">
        <w:rPr>
          <w:rFonts w:ascii="Times New Roman" w:hAnsi="Times New Roman" w:cs="Times New Roman"/>
          <w:color w:val="000000" w:themeColor="text1"/>
          <w:lang w:val="en-GB"/>
        </w:rPr>
        <w:t xml:space="preserve"> amount </w:t>
      </w:r>
      <w:r>
        <w:rPr>
          <w:rFonts w:ascii="Times New Roman" w:hAnsi="Times New Roman" w:cs="Times New Roman"/>
          <w:color w:val="000000" w:themeColor="text1"/>
          <w:lang w:val="en-GB"/>
        </w:rPr>
        <w:t xml:space="preserve">that is </w:t>
      </w:r>
      <w:r w:rsidR="00022CCF" w:rsidRPr="00D479E7">
        <w:rPr>
          <w:rFonts w:ascii="Times New Roman" w:hAnsi="Times New Roman" w:cs="Times New Roman"/>
          <w:color w:val="000000" w:themeColor="text1"/>
          <w:lang w:val="en-GB"/>
        </w:rPr>
        <w:t>covered</w:t>
      </w:r>
      <w:r w:rsidR="00BD35F5" w:rsidRPr="00D479E7">
        <w:rPr>
          <w:rFonts w:ascii="Times New Roman" w:hAnsi="Times New Roman" w:cs="Times New Roman"/>
          <w:color w:val="000000" w:themeColor="text1"/>
          <w:lang w:val="en-GB"/>
        </w:rPr>
        <w:t xml:space="preserve"> by</w:t>
      </w:r>
      <w:r w:rsidR="000B42DD">
        <w:rPr>
          <w:rFonts w:ascii="Times New Roman" w:hAnsi="Times New Roman" w:cs="Times New Roman"/>
          <w:color w:val="000000" w:themeColor="text1"/>
          <w:lang w:val="en-GB"/>
        </w:rPr>
        <w:t xml:space="preserve"> the</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UHCP and how much they will have to pay out-of-pocket</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This </w:t>
      </w:r>
      <w:r w:rsidR="002B3EDE">
        <w:rPr>
          <w:rFonts w:ascii="Times New Roman" w:hAnsi="Times New Roman" w:cs="Times New Roman"/>
          <w:color w:val="000000" w:themeColor="text1"/>
          <w:lang w:val="en-GB"/>
        </w:rPr>
        <w:t>contributes to</w:t>
      </w:r>
      <w:r w:rsidR="00121DB7" w:rsidRPr="00D479E7">
        <w:rPr>
          <w:rFonts w:ascii="Times New Roman" w:hAnsi="Times New Roman" w:cs="Times New Roman"/>
          <w:color w:val="000000" w:themeColor="text1"/>
          <w:lang w:val="en-GB"/>
        </w:rPr>
        <w:t xml:space="preserve"> financial uncertainty and </w:t>
      </w:r>
      <w:r w:rsidR="00827334" w:rsidRPr="00D479E7">
        <w:rPr>
          <w:rFonts w:ascii="Times New Roman" w:hAnsi="Times New Roman" w:cs="Times New Roman"/>
          <w:color w:val="000000" w:themeColor="text1"/>
          <w:lang w:val="en-GB"/>
        </w:rPr>
        <w:t>increase</w:t>
      </w:r>
      <w:r>
        <w:rPr>
          <w:rFonts w:ascii="Times New Roman" w:hAnsi="Times New Roman" w:cs="Times New Roman"/>
          <w:color w:val="000000" w:themeColor="text1"/>
          <w:lang w:val="en-GB"/>
        </w:rPr>
        <w:t xml:space="preserve">s the </w:t>
      </w:r>
      <w:r w:rsidR="00827334" w:rsidRPr="00D479E7">
        <w:rPr>
          <w:rFonts w:ascii="Times New Roman" w:hAnsi="Times New Roman" w:cs="Times New Roman"/>
          <w:color w:val="000000" w:themeColor="text1"/>
          <w:lang w:val="en-GB"/>
        </w:rPr>
        <w:t xml:space="preserve">risk of catastrophic </w:t>
      </w:r>
      <w:r>
        <w:rPr>
          <w:rFonts w:ascii="Times New Roman" w:hAnsi="Times New Roman" w:cs="Times New Roman"/>
          <w:color w:val="000000" w:themeColor="text1"/>
          <w:lang w:val="en-GB"/>
        </w:rPr>
        <w:t>health spending</w:t>
      </w:r>
      <w:r w:rsidR="00827334" w:rsidRPr="00D479E7">
        <w:rPr>
          <w:rFonts w:ascii="Times New Roman" w:hAnsi="Times New Roman" w:cs="Times New Roman"/>
          <w:color w:val="000000" w:themeColor="text1"/>
          <w:lang w:val="en-GB"/>
        </w:rPr>
        <w:t>.</w:t>
      </w:r>
    </w:p>
    <w:p w14:paraId="224154B2" w14:textId="0A65E277" w:rsidR="00CF0FE5" w:rsidRPr="00D479E7" w:rsidRDefault="00CF0FE5" w:rsidP="003777B4">
      <w:pPr>
        <w:pStyle w:val="NoSpacing"/>
        <w:rPr>
          <w:rFonts w:ascii="Times New Roman" w:hAnsi="Times New Roman" w:cs="Times New Roman"/>
          <w:color w:val="000000" w:themeColor="text1"/>
          <w:lang w:val="en-GB"/>
        </w:rPr>
      </w:pPr>
    </w:p>
    <w:p w14:paraId="762E7544" w14:textId="77777777" w:rsidR="0039742C" w:rsidRPr="00DE2B67" w:rsidRDefault="0039742C" w:rsidP="003777B4">
      <w:pPr>
        <w:pStyle w:val="NoSpacing"/>
        <w:rPr>
          <w:rFonts w:ascii="Times New Roman" w:hAnsi="Times New Roman" w:cs="Times New Roman"/>
          <w:lang w:val="en-GB"/>
        </w:rPr>
      </w:pPr>
    </w:p>
    <w:p w14:paraId="60056D29" w14:textId="51D47501" w:rsidR="003000AE" w:rsidRPr="00DE2B67" w:rsidRDefault="003000AE" w:rsidP="003777B4">
      <w:pPr>
        <w:rPr>
          <w:b/>
          <w:lang w:val="en-GB"/>
        </w:rPr>
      </w:pPr>
      <w:r w:rsidRPr="00DE2B67">
        <w:rPr>
          <w:b/>
          <w:lang w:val="en-GB" w:eastAsia="lt-LT"/>
        </w:rPr>
        <w:t xml:space="preserve">6.2.3 </w:t>
      </w:r>
      <w:r w:rsidR="00B939F4">
        <w:rPr>
          <w:b/>
          <w:lang w:val="en-GB" w:eastAsia="lt-LT"/>
        </w:rPr>
        <w:t>Health services</w:t>
      </w:r>
    </w:p>
    <w:p w14:paraId="4D51FD18" w14:textId="13B2CC83" w:rsidR="00DE2B67" w:rsidRDefault="00DE2B67" w:rsidP="003777B4">
      <w:pPr>
        <w:rPr>
          <w:lang w:val="en-GB"/>
        </w:rPr>
      </w:pPr>
    </w:p>
    <w:p w14:paraId="6A4F2DCE" w14:textId="621D9C77" w:rsidR="00070381" w:rsidRDefault="00135332" w:rsidP="003777B4">
      <w:pPr>
        <w:rPr>
          <w:lang w:val="en-GB"/>
        </w:rPr>
      </w:pPr>
      <w:proofErr w:type="gramStart"/>
      <w:r>
        <w:rPr>
          <w:lang w:val="en-GB"/>
        </w:rPr>
        <w:t>In spite of</w:t>
      </w:r>
      <w:proofErr w:type="gramEnd"/>
      <w:r>
        <w:rPr>
          <w:lang w:val="en-GB"/>
        </w:rPr>
        <w:t xml:space="preserve"> increasing public investment in the health system, o</w:t>
      </w:r>
      <w:r w:rsidR="00070381">
        <w:rPr>
          <w:lang w:val="en-GB"/>
        </w:rPr>
        <w:t xml:space="preserve">ut-of-pocket payments play a major role in financing </w:t>
      </w:r>
      <w:r>
        <w:rPr>
          <w:lang w:val="en-GB"/>
        </w:rPr>
        <w:t>health services, particularly for outpatient services, including diagnostic test, medicines and medical goods, as shown in Fig. 30.</w:t>
      </w:r>
    </w:p>
    <w:p w14:paraId="792BAF74" w14:textId="77777777" w:rsidR="00070381" w:rsidRDefault="00070381" w:rsidP="003777B4">
      <w:pPr>
        <w:rPr>
          <w:lang w:val="en-GB"/>
        </w:rPr>
      </w:pPr>
    </w:p>
    <w:p w14:paraId="2F68C59A" w14:textId="2611524D" w:rsidR="00B939F4" w:rsidRPr="00A10F2E" w:rsidRDefault="00B939F4" w:rsidP="00B939F4">
      <w:pPr>
        <w:rPr>
          <w:b/>
          <w:lang w:val="en-GB"/>
        </w:rPr>
      </w:pPr>
      <w:r w:rsidRPr="00896649">
        <w:rPr>
          <w:b/>
          <w:lang w:val="en-GB"/>
        </w:rPr>
        <w:t>Fig. 3</w:t>
      </w:r>
      <w:r>
        <w:rPr>
          <w:b/>
          <w:lang w:val="en-GB"/>
        </w:rPr>
        <w:t>0</w:t>
      </w:r>
      <w:r w:rsidRPr="00896649">
        <w:rPr>
          <w:b/>
          <w:lang w:val="en-GB"/>
        </w:rPr>
        <w:t xml:space="preserve">. Selected </w:t>
      </w:r>
      <w:r>
        <w:rPr>
          <w:b/>
          <w:lang w:val="en-GB"/>
        </w:rPr>
        <w:t xml:space="preserve">types of health care </w:t>
      </w:r>
      <w:r w:rsidRPr="00896649">
        <w:rPr>
          <w:b/>
          <w:lang w:val="en-GB"/>
        </w:rPr>
        <w:t xml:space="preserve">by </w:t>
      </w:r>
      <w:r>
        <w:rPr>
          <w:b/>
          <w:lang w:val="en-GB"/>
        </w:rPr>
        <w:t xml:space="preserve">financing </w:t>
      </w:r>
      <w:r w:rsidRPr="00896649">
        <w:rPr>
          <w:b/>
          <w:lang w:val="en-GB"/>
        </w:rPr>
        <w:t>source</w:t>
      </w:r>
      <w:r w:rsidRPr="00A10F2E">
        <w:rPr>
          <w:b/>
          <w:lang w:val="en-GB"/>
        </w:rPr>
        <w:t>, 2017</w:t>
      </w:r>
    </w:p>
    <w:p w14:paraId="5AA3B07C" w14:textId="018F14DD" w:rsidR="00B939F4" w:rsidRDefault="00B939F4" w:rsidP="00B939F4">
      <w:pPr>
        <w:pStyle w:val="NoSpacing"/>
        <w:rPr>
          <w:rFonts w:ascii="Times New Roman" w:hAnsi="Times New Roman" w:cs="Times New Roman"/>
          <w:lang w:val="en-GB"/>
        </w:rPr>
      </w:pPr>
      <w:r w:rsidRPr="001D73F5">
        <w:rPr>
          <w:noProof/>
        </w:rPr>
        <w:t xml:space="preserve"> </w:t>
      </w:r>
      <w:r>
        <w:rPr>
          <w:noProof/>
        </w:rPr>
        <w:drawing>
          <wp:inline distT="0" distB="0" distL="0" distR="0" wp14:anchorId="300AC303" wp14:editId="529E4656">
            <wp:extent cx="4184650" cy="2781300"/>
            <wp:effectExtent l="0" t="0" r="6350" b="0"/>
            <wp:docPr id="58" name="Chart 58">
              <a:extLst xmlns:a="http://schemas.openxmlformats.org/drawingml/2006/main">
                <a:ext uri="{FF2B5EF4-FFF2-40B4-BE49-F238E27FC236}">
                  <a16:creationId xmlns:a16="http://schemas.microsoft.com/office/drawing/2014/main" id="{0BDC2C4A-675C-4CC5-9624-871CE881D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4B65871" w14:textId="0C1535A1"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Note: </w:t>
      </w:r>
      <w:r>
        <w:rPr>
          <w:rFonts w:ascii="Times New Roman" w:hAnsi="Times New Roman" w:cs="Times New Roman"/>
          <w:sz w:val="20"/>
          <w:szCs w:val="20"/>
          <w:lang w:val="en-GB"/>
        </w:rPr>
        <w:t>e</w:t>
      </w:r>
      <w:r w:rsidRPr="00DA7AD9">
        <w:rPr>
          <w:rFonts w:ascii="Times New Roman" w:hAnsi="Times New Roman" w:cs="Times New Roman"/>
          <w:sz w:val="20"/>
          <w:szCs w:val="20"/>
          <w:lang w:val="en-GB"/>
        </w:rPr>
        <w:t xml:space="preserve">xternal sources </w:t>
      </w:r>
      <w:r>
        <w:rPr>
          <w:rFonts w:ascii="Times New Roman" w:hAnsi="Times New Roman" w:cs="Times New Roman"/>
          <w:sz w:val="20"/>
          <w:szCs w:val="20"/>
          <w:lang w:val="en-GB"/>
        </w:rPr>
        <w:t xml:space="preserve">of funding </w:t>
      </w:r>
      <w:r w:rsidR="00135332">
        <w:rPr>
          <w:rFonts w:ascii="Times New Roman" w:hAnsi="Times New Roman" w:cs="Times New Roman"/>
          <w:sz w:val="20"/>
          <w:szCs w:val="20"/>
          <w:lang w:val="en-GB"/>
        </w:rPr>
        <w:t xml:space="preserve">are </w:t>
      </w:r>
      <w:r w:rsidRPr="00DA7AD9">
        <w:rPr>
          <w:rFonts w:ascii="Times New Roman" w:hAnsi="Times New Roman" w:cs="Times New Roman"/>
          <w:sz w:val="20"/>
          <w:szCs w:val="20"/>
          <w:lang w:val="en-GB"/>
        </w:rPr>
        <w:t xml:space="preserve">excluded. </w:t>
      </w:r>
    </w:p>
    <w:p w14:paraId="726BC742" w14:textId="10AA579A"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Source: </w:t>
      </w:r>
      <w:r>
        <w:rPr>
          <w:rFonts w:ascii="Times New Roman" w:hAnsi="Times New Roman" w:cs="Times New Roman"/>
          <w:sz w:val="20"/>
          <w:szCs w:val="20"/>
          <w:lang w:val="en-GB"/>
        </w:rPr>
        <w:t>National health accounts (</w:t>
      </w:r>
      <w:r w:rsidRPr="00DA7AD9">
        <w:rPr>
          <w:rFonts w:ascii="Times New Roman" w:hAnsi="Times New Roman" w:cs="Times New Roman"/>
          <w:sz w:val="20"/>
          <w:szCs w:val="20"/>
          <w:lang w:val="en-GB"/>
        </w:rPr>
        <w:t>2017</w:t>
      </w:r>
      <w:r>
        <w:rPr>
          <w:rFonts w:ascii="Times New Roman" w:hAnsi="Times New Roman" w:cs="Times New Roman"/>
          <w:sz w:val="20"/>
          <w:szCs w:val="20"/>
          <w:lang w:val="en-GB"/>
        </w:rPr>
        <w:t>).</w:t>
      </w:r>
    </w:p>
    <w:p w14:paraId="2BC81182" w14:textId="77777777" w:rsidR="00B939F4" w:rsidRPr="00DE2B67" w:rsidRDefault="00B939F4" w:rsidP="00B939F4">
      <w:pPr>
        <w:pStyle w:val="NoSpacing"/>
        <w:rPr>
          <w:rFonts w:ascii="Times New Roman" w:hAnsi="Times New Roman" w:cs="Times New Roman"/>
          <w:lang w:val="en-GB"/>
        </w:rPr>
      </w:pPr>
    </w:p>
    <w:p w14:paraId="730FAF45" w14:textId="3D96A3F1" w:rsidR="006B24D2" w:rsidRDefault="00135332" w:rsidP="003777B4">
      <w:pPr>
        <w:rPr>
          <w:lang w:val="en-GB"/>
        </w:rPr>
      </w:pPr>
      <w:r>
        <w:rPr>
          <w:lang w:val="en-GB"/>
        </w:rPr>
        <w:t>The a</w:t>
      </w:r>
      <w:r w:rsidR="0057177D" w:rsidRPr="00B02663">
        <w:rPr>
          <w:lang w:val="en-GB"/>
        </w:rPr>
        <w:t xml:space="preserve">ffordability of </w:t>
      </w:r>
      <w:r w:rsidRPr="00135332">
        <w:rPr>
          <w:b/>
          <w:lang w:val="en-GB"/>
        </w:rPr>
        <w:t xml:space="preserve">outpatient </w:t>
      </w:r>
      <w:r w:rsidR="0057177D" w:rsidRPr="00135332">
        <w:rPr>
          <w:b/>
          <w:lang w:val="en-GB"/>
        </w:rPr>
        <w:t>medicines</w:t>
      </w:r>
      <w:r w:rsidR="0057177D" w:rsidRPr="00B02663">
        <w:rPr>
          <w:lang w:val="en-GB"/>
        </w:rPr>
        <w:t xml:space="preserve"> </w:t>
      </w:r>
      <w:r>
        <w:rPr>
          <w:lang w:val="en-GB"/>
        </w:rPr>
        <w:t>is a</w:t>
      </w:r>
      <w:r w:rsidR="0057177D" w:rsidRPr="00B02663">
        <w:rPr>
          <w:lang w:val="en-GB"/>
        </w:rPr>
        <w:t xml:space="preserve"> key policy concern</w:t>
      </w:r>
      <w:r w:rsidR="0057177D">
        <w:rPr>
          <w:lang w:val="en-GB"/>
        </w:rPr>
        <w:t>.</w:t>
      </w:r>
      <w:r w:rsidR="0057177D" w:rsidRPr="00DE2B67">
        <w:rPr>
          <w:lang w:val="en-GB"/>
        </w:rPr>
        <w:t xml:space="preserve"> </w:t>
      </w:r>
      <w:r w:rsidR="006C4D06">
        <w:rPr>
          <w:lang w:val="en-GB"/>
        </w:rPr>
        <w:t>O</w:t>
      </w:r>
      <w:r w:rsidR="004F316D">
        <w:rPr>
          <w:lang w:val="en-GB"/>
        </w:rPr>
        <w:t xml:space="preserve">ut-of-pocket </w:t>
      </w:r>
      <w:r w:rsidR="006C4D06">
        <w:rPr>
          <w:lang w:val="en-GB"/>
        </w:rPr>
        <w:t xml:space="preserve">payments for </w:t>
      </w:r>
      <w:r w:rsidR="004F316D">
        <w:rPr>
          <w:lang w:val="en-GB"/>
        </w:rPr>
        <w:t xml:space="preserve">medicines </w:t>
      </w:r>
      <w:r w:rsidR="006C4D06">
        <w:rPr>
          <w:lang w:val="en-GB"/>
        </w:rPr>
        <w:t xml:space="preserve">are </w:t>
      </w:r>
      <w:r w:rsidR="004F316D">
        <w:rPr>
          <w:lang w:val="en-GB"/>
        </w:rPr>
        <w:t xml:space="preserve">the main driver of catastrophic spending for </w:t>
      </w:r>
      <w:r w:rsidR="004F316D" w:rsidRPr="002D13A8">
        <w:rPr>
          <w:lang w:val="en-GB"/>
        </w:rPr>
        <w:t>all groups in all years except the richest quintile in 2018</w:t>
      </w:r>
      <w:r w:rsidR="006B24D2">
        <w:rPr>
          <w:lang w:val="en-GB"/>
        </w:rPr>
        <w:t>, with the largest impact on poor households</w:t>
      </w:r>
      <w:r w:rsidR="004F316D">
        <w:rPr>
          <w:lang w:val="en-GB"/>
        </w:rPr>
        <w:t xml:space="preserve">. </w:t>
      </w:r>
    </w:p>
    <w:p w14:paraId="6230B694" w14:textId="0BFFCFE7" w:rsidR="006B24D2" w:rsidRDefault="006B24D2" w:rsidP="003777B4">
      <w:pPr>
        <w:rPr>
          <w:lang w:val="en-GB"/>
        </w:rPr>
      </w:pPr>
    </w:p>
    <w:p w14:paraId="7529D3EB" w14:textId="05D8FEE8" w:rsidR="00206A37" w:rsidRDefault="006B24D2" w:rsidP="006B24D2">
      <w:pPr>
        <w:rPr>
          <w:lang w:val="en-GB"/>
        </w:rPr>
      </w:pPr>
      <w:r>
        <w:rPr>
          <w:lang w:val="en-GB"/>
        </w:rPr>
        <w:t>O</w:t>
      </w:r>
      <w:r w:rsidRPr="00D644D7">
        <w:rPr>
          <w:lang w:val="en-GB"/>
        </w:rPr>
        <w:t xml:space="preserve">utpatient </w:t>
      </w:r>
      <w:r>
        <w:rPr>
          <w:lang w:val="en-GB"/>
        </w:rPr>
        <w:t>medicines</w:t>
      </w:r>
      <w:r w:rsidRPr="001D7418">
        <w:rPr>
          <w:lang w:val="en-GB"/>
        </w:rPr>
        <w:t xml:space="preserve"> are </w:t>
      </w:r>
      <w:r>
        <w:rPr>
          <w:lang w:val="en-GB"/>
        </w:rPr>
        <w:t xml:space="preserve">almost entirely paid for </w:t>
      </w:r>
      <w:r w:rsidRPr="001D7418">
        <w:rPr>
          <w:lang w:val="en-GB"/>
        </w:rPr>
        <w:t>out</w:t>
      </w:r>
      <w:r>
        <w:rPr>
          <w:lang w:val="en-GB"/>
        </w:rPr>
        <w:t>-</w:t>
      </w:r>
      <w:r w:rsidRPr="001D7418">
        <w:rPr>
          <w:lang w:val="en-GB"/>
        </w:rPr>
        <w:t>of</w:t>
      </w:r>
      <w:r>
        <w:rPr>
          <w:lang w:val="en-GB"/>
        </w:rPr>
        <w:t>-</w:t>
      </w:r>
      <w:r w:rsidRPr="001D7418">
        <w:rPr>
          <w:lang w:val="en-GB"/>
        </w:rPr>
        <w:t xml:space="preserve">pocket. </w:t>
      </w:r>
      <w:r>
        <w:rPr>
          <w:lang w:val="en-GB"/>
        </w:rPr>
        <w:t>In 2017, the state paid for only 1.2% of current spending on medicines and medical goods</w:t>
      </w:r>
      <w:r w:rsidR="00A163DE">
        <w:rPr>
          <w:lang w:val="en-GB"/>
        </w:rPr>
        <w:t xml:space="preserve">, while </w:t>
      </w:r>
      <w:r w:rsidR="00537C17">
        <w:rPr>
          <w:lang w:val="en-GB"/>
        </w:rPr>
        <w:t xml:space="preserve">private health insurance </w:t>
      </w:r>
      <w:r w:rsidR="00A163DE">
        <w:rPr>
          <w:lang w:val="en-GB"/>
        </w:rPr>
        <w:t>paid for a further 2.4%</w:t>
      </w:r>
      <w:r>
        <w:rPr>
          <w:lang w:val="en-GB"/>
        </w:rPr>
        <w:t xml:space="preserve"> (Fig. 30).</w:t>
      </w:r>
      <w:r w:rsidR="001D7418" w:rsidRPr="00D644D7">
        <w:rPr>
          <w:lang w:val="en-GB"/>
        </w:rPr>
        <w:t xml:space="preserve"> </w:t>
      </w:r>
      <w:r>
        <w:rPr>
          <w:lang w:val="en-GB"/>
        </w:rPr>
        <w:t xml:space="preserve">As a result, medicines accounted for </w:t>
      </w:r>
      <w:r w:rsidR="00206A37">
        <w:rPr>
          <w:lang w:val="en-GB"/>
        </w:rPr>
        <w:t>36</w:t>
      </w:r>
      <w:r w:rsidR="00206A37" w:rsidRPr="00D644D7">
        <w:rPr>
          <w:lang w:val="en-GB"/>
        </w:rPr>
        <w:t xml:space="preserve">% of </w:t>
      </w:r>
      <w:r>
        <w:rPr>
          <w:lang w:val="en-GB"/>
        </w:rPr>
        <w:t>current spending on</w:t>
      </w:r>
      <w:r w:rsidRPr="00D644D7">
        <w:rPr>
          <w:lang w:val="en-GB"/>
        </w:rPr>
        <w:t xml:space="preserve"> </w:t>
      </w:r>
      <w:r w:rsidR="00206A37" w:rsidRPr="00D644D7">
        <w:rPr>
          <w:lang w:val="en-GB"/>
        </w:rPr>
        <w:t xml:space="preserve">health and </w:t>
      </w:r>
      <w:r w:rsidR="00206A37">
        <w:rPr>
          <w:lang w:val="en-GB"/>
        </w:rPr>
        <w:t>62</w:t>
      </w:r>
      <w:r w:rsidR="00206A37" w:rsidRPr="00D644D7">
        <w:rPr>
          <w:lang w:val="en-GB"/>
        </w:rPr>
        <w:t xml:space="preserve">% of out-of-pocket </w:t>
      </w:r>
      <w:r w:rsidR="002B3EDE">
        <w:rPr>
          <w:lang w:val="en-GB"/>
        </w:rPr>
        <w:t>spending</w:t>
      </w:r>
      <w:r>
        <w:rPr>
          <w:lang w:val="en-GB"/>
        </w:rPr>
        <w:t xml:space="preserve">, </w:t>
      </w:r>
      <w:r w:rsidR="00206A37" w:rsidRPr="00D644D7">
        <w:rPr>
          <w:lang w:val="en-GB"/>
        </w:rPr>
        <w:t>which is high by European standards.</w:t>
      </w:r>
    </w:p>
    <w:p w14:paraId="39A000E3" w14:textId="77777777" w:rsidR="00DE2B67" w:rsidRPr="00D644D7" w:rsidRDefault="00DE2B67" w:rsidP="003777B4">
      <w:pPr>
        <w:rPr>
          <w:lang w:val="en-GB"/>
        </w:rPr>
      </w:pPr>
    </w:p>
    <w:p w14:paraId="72A08741" w14:textId="51512BAB" w:rsidR="001D7418" w:rsidRDefault="00A163DE" w:rsidP="00855494">
      <w:pPr>
        <w:rPr>
          <w:lang w:val="en-GB"/>
        </w:rPr>
      </w:pPr>
      <w:r w:rsidRPr="0075394D">
        <w:rPr>
          <w:lang w:val="en-GB"/>
        </w:rPr>
        <w:t>Financial hardship caused by outpatient medicines is linked to the fact that</w:t>
      </w:r>
      <w:r w:rsidR="00CB7AEB">
        <w:rPr>
          <w:lang w:val="en-GB"/>
        </w:rPr>
        <w:t>, during the study period</w:t>
      </w:r>
      <w:r w:rsidR="00885720" w:rsidRPr="0075394D">
        <w:rPr>
          <w:lang w:val="en-GB"/>
        </w:rPr>
        <w:t>,</w:t>
      </w:r>
      <w:r w:rsidRPr="0075394D">
        <w:rPr>
          <w:lang w:val="en-GB"/>
        </w:rPr>
        <w:t xml:space="preserve"> the</w:t>
      </w:r>
      <w:r>
        <w:rPr>
          <w:lang w:val="en-GB"/>
        </w:rPr>
        <w:t xml:space="preserve"> UHCP </w:t>
      </w:r>
      <w:r w:rsidR="00855494">
        <w:rPr>
          <w:lang w:val="en-GB"/>
        </w:rPr>
        <w:t xml:space="preserve">did not </w:t>
      </w:r>
      <w:r>
        <w:rPr>
          <w:lang w:val="en-GB"/>
        </w:rPr>
        <w:t xml:space="preserve">cover more than </w:t>
      </w:r>
      <w:r w:rsidR="001D7418" w:rsidRPr="00D644D7">
        <w:rPr>
          <w:lang w:val="en-GB"/>
        </w:rPr>
        <w:t>100 medicines</w:t>
      </w:r>
      <w:r>
        <w:rPr>
          <w:lang w:val="en-GB"/>
        </w:rPr>
        <w:t>, only cover</w:t>
      </w:r>
      <w:r w:rsidR="00885720">
        <w:rPr>
          <w:lang w:val="en-GB"/>
        </w:rPr>
        <w:t>ed</w:t>
      </w:r>
      <w:r>
        <w:rPr>
          <w:lang w:val="en-GB"/>
        </w:rPr>
        <w:t xml:space="preserve"> </w:t>
      </w:r>
      <w:r w:rsidR="001D7418" w:rsidRPr="00D644D7">
        <w:rPr>
          <w:lang w:val="en-GB"/>
        </w:rPr>
        <w:t>50% of the price of those</w:t>
      </w:r>
      <w:r>
        <w:rPr>
          <w:lang w:val="en-GB"/>
        </w:rPr>
        <w:t xml:space="preserve"> medicines and only up to a ceiling ranging </w:t>
      </w:r>
      <w:r w:rsidR="008B1C8D">
        <w:rPr>
          <w:lang w:val="en-GB"/>
        </w:rPr>
        <w:t>from</w:t>
      </w:r>
      <w:r>
        <w:rPr>
          <w:lang w:val="en-GB"/>
        </w:rPr>
        <w:t xml:space="preserve"> </w:t>
      </w:r>
      <w:r w:rsidR="001D7418" w:rsidRPr="00D644D7">
        <w:rPr>
          <w:lang w:val="en-GB"/>
        </w:rPr>
        <w:t>50</w:t>
      </w:r>
      <w:r w:rsidR="008B1C8D">
        <w:rPr>
          <w:lang w:val="en-GB"/>
        </w:rPr>
        <w:t>-</w:t>
      </w:r>
      <w:r>
        <w:rPr>
          <w:lang w:val="en-GB"/>
        </w:rPr>
        <w:t>200 GEL a year</w:t>
      </w:r>
      <w:r w:rsidR="00284634">
        <w:rPr>
          <w:lang w:val="en-GB"/>
        </w:rPr>
        <w:t xml:space="preserve"> </w:t>
      </w:r>
      <w:r w:rsidR="00855494">
        <w:rPr>
          <w:lang w:val="en-GB"/>
        </w:rPr>
        <w:t xml:space="preserve">in 2013-2019 </w:t>
      </w:r>
      <w:r>
        <w:rPr>
          <w:lang w:val="en-GB"/>
        </w:rPr>
        <w:t>(see Table 4)</w:t>
      </w:r>
      <w:r w:rsidR="001D7418" w:rsidRPr="00D644D7">
        <w:rPr>
          <w:lang w:val="en-GB"/>
        </w:rPr>
        <w:t xml:space="preserve">. </w:t>
      </w:r>
      <w:r>
        <w:rPr>
          <w:lang w:val="en-GB"/>
        </w:rPr>
        <w:t xml:space="preserve">In addition, purchasing agency data indicate that very few people </w:t>
      </w:r>
      <w:r w:rsidR="00CB7AEB">
        <w:rPr>
          <w:lang w:val="en-GB"/>
        </w:rPr>
        <w:t xml:space="preserve">have </w:t>
      </w:r>
      <w:proofErr w:type="gramStart"/>
      <w:r>
        <w:rPr>
          <w:lang w:val="en-GB"/>
        </w:rPr>
        <w:t>actually benefit</w:t>
      </w:r>
      <w:r w:rsidR="00CB7AEB">
        <w:rPr>
          <w:lang w:val="en-GB"/>
        </w:rPr>
        <w:t>ed</w:t>
      </w:r>
      <w:proofErr w:type="gramEnd"/>
      <w:r>
        <w:rPr>
          <w:lang w:val="en-GB"/>
        </w:rPr>
        <w:t xml:space="preserve"> from UHCP coverage of outpatient medicines: i</w:t>
      </w:r>
      <w:r w:rsidR="00ED081B" w:rsidRPr="00AF6659">
        <w:rPr>
          <w:lang w:val="en-GB"/>
        </w:rPr>
        <w:t>n 201</w:t>
      </w:r>
      <w:r w:rsidR="00115E02" w:rsidRPr="00AF6659">
        <w:rPr>
          <w:lang w:val="en-GB"/>
        </w:rPr>
        <w:t>7</w:t>
      </w:r>
      <w:r w:rsidR="008B1C8D">
        <w:rPr>
          <w:lang w:val="en-GB"/>
        </w:rPr>
        <w:t>,</w:t>
      </w:r>
      <w:r w:rsidR="00ED081B" w:rsidRPr="00AF6659">
        <w:rPr>
          <w:lang w:val="en-GB"/>
        </w:rPr>
        <w:t xml:space="preserve"> </w:t>
      </w:r>
      <w:r>
        <w:rPr>
          <w:lang w:val="en-GB"/>
        </w:rPr>
        <w:t xml:space="preserve">the UHCP spent only </w:t>
      </w:r>
      <w:r w:rsidR="00ED081B" w:rsidRPr="00AF6659">
        <w:rPr>
          <w:lang w:val="en-GB"/>
        </w:rPr>
        <w:t>2</w:t>
      </w:r>
      <w:r w:rsidR="00115E02" w:rsidRPr="00AF6659">
        <w:rPr>
          <w:lang w:val="en-GB"/>
        </w:rPr>
        <w:t>3</w:t>
      </w:r>
      <w:r w:rsidR="00ED081B" w:rsidRPr="00AF6659">
        <w:rPr>
          <w:lang w:val="en-GB"/>
        </w:rPr>
        <w:t xml:space="preserve"> </w:t>
      </w:r>
      <w:r w:rsidR="00115E02" w:rsidRPr="00AF6659">
        <w:rPr>
          <w:lang w:val="en-GB"/>
        </w:rPr>
        <w:lastRenderedPageBreak/>
        <w:t>492</w:t>
      </w:r>
      <w:r w:rsidR="00ED081B" w:rsidRPr="00AF6659">
        <w:rPr>
          <w:lang w:val="en-GB"/>
        </w:rPr>
        <w:t xml:space="preserve"> GEL</w:t>
      </w:r>
      <w:r>
        <w:rPr>
          <w:lang w:val="en-GB"/>
        </w:rPr>
        <w:t xml:space="preserve"> on medicines</w:t>
      </w:r>
      <w:r w:rsidR="00022CCF" w:rsidRPr="00AF6659">
        <w:rPr>
          <w:lang w:val="en-GB"/>
        </w:rPr>
        <w:t>.</w:t>
      </w:r>
      <w:r>
        <w:rPr>
          <w:lang w:val="en-GB"/>
        </w:rPr>
        <w:t xml:space="preserve"> This very low amount of public spending on medicines reflects the bureaucratic procedure involved in obtaining covered medicines, low awareness among the target group, the limited and outdated selection of medicines and high co-payment</w:t>
      </w:r>
      <w:r w:rsidR="00B87106">
        <w:rPr>
          <w:lang w:val="en-GB"/>
        </w:rPr>
        <w:t>s</w:t>
      </w:r>
      <w:r>
        <w:rPr>
          <w:lang w:val="en-GB"/>
        </w:rPr>
        <w:t>.</w:t>
      </w:r>
    </w:p>
    <w:p w14:paraId="494FCCE1" w14:textId="77777777" w:rsidR="00855494" w:rsidRPr="00855494" w:rsidRDefault="00855494" w:rsidP="00855494">
      <w:pPr>
        <w:rPr>
          <w:sz w:val="20"/>
          <w:szCs w:val="20"/>
          <w:lang w:val="en-GB"/>
        </w:rPr>
      </w:pPr>
    </w:p>
    <w:p w14:paraId="4F4E6106" w14:textId="176ABACB" w:rsidR="00DE2B67" w:rsidRPr="00D644D7" w:rsidRDefault="008B1C8D" w:rsidP="003777B4">
      <w:pPr>
        <w:pStyle w:val="ListParagraph"/>
        <w:ind w:left="0"/>
        <w:rPr>
          <w:lang w:val="en-GB"/>
        </w:rPr>
      </w:pPr>
      <w:r>
        <w:rPr>
          <w:lang w:val="en-GB"/>
        </w:rPr>
        <w:t>Since</w:t>
      </w:r>
      <w:r w:rsidR="00B87106" w:rsidRPr="00D644D7">
        <w:rPr>
          <w:lang w:val="en-GB"/>
        </w:rPr>
        <w:t xml:space="preserve"> </w:t>
      </w:r>
      <w:r w:rsidR="00CC3B8C" w:rsidRPr="00D644D7">
        <w:rPr>
          <w:lang w:val="en-GB"/>
        </w:rPr>
        <w:t>May 2017</w:t>
      </w:r>
      <w:commentRangeStart w:id="469"/>
      <w:r w:rsidR="00CC3B8C" w:rsidRPr="00D644D7">
        <w:rPr>
          <w:lang w:val="en-GB"/>
        </w:rPr>
        <w:t xml:space="preserve">, 23 </w:t>
      </w:r>
      <w:r w:rsidR="00B87106">
        <w:rPr>
          <w:lang w:val="en-GB"/>
        </w:rPr>
        <w:t>medicines</w:t>
      </w:r>
      <w:r w:rsidR="00B87106" w:rsidRPr="00D644D7">
        <w:rPr>
          <w:lang w:val="en-GB"/>
        </w:rPr>
        <w:t xml:space="preserve"> </w:t>
      </w:r>
      <w:r w:rsidR="00CC3B8C" w:rsidRPr="00D644D7">
        <w:rPr>
          <w:lang w:val="en-GB"/>
        </w:rPr>
        <w:t xml:space="preserve">for </w:t>
      </w:r>
      <w:r>
        <w:rPr>
          <w:lang w:val="en-GB"/>
        </w:rPr>
        <w:t xml:space="preserve">four </w:t>
      </w:r>
      <w:r w:rsidR="00CC3B8C" w:rsidRPr="00D644D7">
        <w:rPr>
          <w:lang w:val="en-GB"/>
        </w:rPr>
        <w:t xml:space="preserve">major chronic </w:t>
      </w:r>
      <w:r w:rsidR="00FF0938" w:rsidRPr="00D644D7">
        <w:rPr>
          <w:lang w:val="en-GB"/>
        </w:rPr>
        <w:t>conditions</w:t>
      </w:r>
      <w:r w:rsidR="00CC3B8C" w:rsidRPr="00D644D7">
        <w:rPr>
          <w:lang w:val="en-GB"/>
        </w:rPr>
        <w:t xml:space="preserve"> </w:t>
      </w:r>
      <w:r>
        <w:rPr>
          <w:lang w:val="en-GB"/>
        </w:rPr>
        <w:t xml:space="preserve">(heart disease, COPD, type 2 diabetes and thyroid conditions) </w:t>
      </w:r>
      <w:r w:rsidR="00CC3B8C" w:rsidRPr="00D644D7">
        <w:rPr>
          <w:lang w:val="en-GB"/>
        </w:rPr>
        <w:t>have been provided</w:t>
      </w:r>
      <w:r w:rsidR="001F5EEC" w:rsidRPr="00D644D7">
        <w:rPr>
          <w:lang w:val="en-GB"/>
        </w:rPr>
        <w:t xml:space="preserve"> free of charge</w:t>
      </w:r>
      <w:r w:rsidR="00CC3B8C" w:rsidRPr="00D644D7">
        <w:rPr>
          <w:lang w:val="en-GB"/>
        </w:rPr>
        <w:t xml:space="preserve"> for </w:t>
      </w:r>
      <w:r w:rsidR="001F5EEC" w:rsidRPr="00D644D7">
        <w:rPr>
          <w:lang w:val="en-GB"/>
        </w:rPr>
        <w:t xml:space="preserve">the </w:t>
      </w:r>
      <w:r>
        <w:rPr>
          <w:lang w:val="en-GB"/>
        </w:rPr>
        <w:t>poorest people</w:t>
      </w:r>
      <w:r w:rsidRPr="00D644D7">
        <w:rPr>
          <w:lang w:val="en-GB"/>
        </w:rPr>
        <w:t xml:space="preserve"> </w:t>
      </w:r>
      <w:r w:rsidR="001F5EEC" w:rsidRPr="00D644D7">
        <w:rPr>
          <w:lang w:val="en-GB"/>
        </w:rPr>
        <w:t xml:space="preserve">as </w:t>
      </w:r>
      <w:commentRangeEnd w:id="469"/>
      <w:r w:rsidR="00F77BD0">
        <w:rPr>
          <w:rStyle w:val="CommentReference"/>
          <w:rFonts w:eastAsia="Times New Roman"/>
          <w:lang w:val="en-GB"/>
        </w:rPr>
        <w:commentReference w:id="469"/>
      </w:r>
      <w:r w:rsidR="001F5EEC" w:rsidRPr="00D644D7">
        <w:rPr>
          <w:lang w:val="en-GB"/>
        </w:rPr>
        <w:t xml:space="preserve">registered in the </w:t>
      </w:r>
      <w:r>
        <w:rPr>
          <w:lang w:val="en-GB"/>
        </w:rPr>
        <w:t xml:space="preserve">government’s </w:t>
      </w:r>
      <w:r w:rsidR="001F5EEC" w:rsidRPr="00D644D7">
        <w:rPr>
          <w:lang w:val="en-GB"/>
        </w:rPr>
        <w:t>unified social database</w:t>
      </w:r>
      <w:r w:rsidR="00CC3B8C" w:rsidRPr="00D644D7">
        <w:rPr>
          <w:lang w:val="en-GB"/>
        </w:rPr>
        <w:t>.</w:t>
      </w:r>
      <w:r w:rsidR="000D4A52">
        <w:rPr>
          <w:lang w:val="en-GB"/>
        </w:rPr>
        <w:t xml:space="preserve"> </w:t>
      </w:r>
      <w:r>
        <w:rPr>
          <w:lang w:val="en-GB"/>
        </w:rPr>
        <w:t xml:space="preserve">In </w:t>
      </w:r>
      <w:r w:rsidR="000D4A52">
        <w:rPr>
          <w:lang w:val="en-GB"/>
        </w:rPr>
        <w:t xml:space="preserve">2019, </w:t>
      </w:r>
      <w:r w:rsidR="00A84A51">
        <w:rPr>
          <w:lang w:val="en-GB"/>
        </w:rPr>
        <w:t xml:space="preserve">these </w:t>
      </w:r>
      <w:r w:rsidR="000D4A52">
        <w:rPr>
          <w:lang w:val="en-GB"/>
        </w:rPr>
        <w:t xml:space="preserve">free </w:t>
      </w:r>
      <w:r w:rsidR="00A84A51">
        <w:rPr>
          <w:lang w:val="en-GB"/>
        </w:rPr>
        <w:t>entitlement</w:t>
      </w:r>
      <w:r w:rsidR="000D4A52">
        <w:rPr>
          <w:lang w:val="en-GB"/>
        </w:rPr>
        <w:t>s were extended to pensioners</w:t>
      </w:r>
      <w:r w:rsidR="00A240DB">
        <w:rPr>
          <w:lang w:val="en-GB"/>
        </w:rPr>
        <w:t xml:space="preserve">, veterans and </w:t>
      </w:r>
      <w:r w:rsidR="00885720">
        <w:rPr>
          <w:lang w:val="en-GB"/>
        </w:rPr>
        <w:t>people</w:t>
      </w:r>
      <w:r w:rsidR="00A240DB">
        <w:rPr>
          <w:lang w:val="en-GB"/>
        </w:rPr>
        <w:t xml:space="preserve"> with disabilities</w:t>
      </w:r>
      <w:r>
        <w:rPr>
          <w:lang w:val="en-GB"/>
        </w:rPr>
        <w:t xml:space="preserve"> and to medicines for epilepsy and Parkinson’s disease</w:t>
      </w:r>
      <w:r w:rsidR="000D4A52">
        <w:rPr>
          <w:lang w:val="en-GB"/>
        </w:rPr>
        <w:t xml:space="preserve">. </w:t>
      </w:r>
      <w:commentRangeStart w:id="470"/>
      <w:r>
        <w:rPr>
          <w:lang w:val="en-GB"/>
        </w:rPr>
        <w:t xml:space="preserve">As with the original UHCP benefits, </w:t>
      </w:r>
      <w:r w:rsidR="00CB45CD">
        <w:rPr>
          <w:lang w:val="en-GB"/>
        </w:rPr>
        <w:t>uptake</w:t>
      </w:r>
      <w:r w:rsidR="001D7418" w:rsidRPr="001D7418">
        <w:rPr>
          <w:lang w:val="en-GB"/>
        </w:rPr>
        <w:t xml:space="preserve"> </w:t>
      </w:r>
      <w:r>
        <w:rPr>
          <w:lang w:val="en-GB"/>
        </w:rPr>
        <w:t>has been</w:t>
      </w:r>
      <w:r w:rsidRPr="001D7418">
        <w:rPr>
          <w:lang w:val="en-GB"/>
        </w:rPr>
        <w:t xml:space="preserve"> </w:t>
      </w:r>
      <w:r w:rsidR="001D7418" w:rsidRPr="001D7418">
        <w:rPr>
          <w:lang w:val="en-GB"/>
        </w:rPr>
        <w:t>very low</w:t>
      </w:r>
      <w:r>
        <w:rPr>
          <w:lang w:val="en-GB"/>
        </w:rPr>
        <w:t xml:space="preserve">, however: in 2019, total public spending on </w:t>
      </w:r>
      <w:r w:rsidR="00885720">
        <w:rPr>
          <w:lang w:val="en-GB"/>
        </w:rPr>
        <w:t xml:space="preserve">UHCP </w:t>
      </w:r>
      <w:r>
        <w:rPr>
          <w:lang w:val="en-GB"/>
        </w:rPr>
        <w:t xml:space="preserve">medicines amounted to </w:t>
      </w:r>
      <w:r w:rsidR="00885720">
        <w:rPr>
          <w:lang w:val="en-GB"/>
        </w:rPr>
        <w:t xml:space="preserve">around </w:t>
      </w:r>
      <w:r w:rsidR="001D7418" w:rsidRPr="001D7418">
        <w:rPr>
          <w:lang w:val="en-GB"/>
        </w:rPr>
        <w:t xml:space="preserve">6 million GEL due to failures in the procurement process, stock-outs of </w:t>
      </w:r>
      <w:r>
        <w:rPr>
          <w:lang w:val="en-GB"/>
        </w:rPr>
        <w:t xml:space="preserve">the </w:t>
      </w:r>
      <w:r w:rsidR="001D7418" w:rsidRPr="001D7418">
        <w:rPr>
          <w:lang w:val="en-GB"/>
        </w:rPr>
        <w:t>most needed medicines</w:t>
      </w:r>
      <w:ins w:id="471" w:author="HABICHT, Triin" w:date="2020-10-10T06:57:00Z">
        <w:r w:rsidR="00193AB5">
          <w:rPr>
            <w:lang w:val="en-GB"/>
          </w:rPr>
          <w:t>, administrative barriers</w:t>
        </w:r>
      </w:ins>
      <w:r w:rsidR="001D7418" w:rsidRPr="001D7418">
        <w:rPr>
          <w:lang w:val="en-GB"/>
        </w:rPr>
        <w:t xml:space="preserve"> and low awareness among </w:t>
      </w:r>
      <w:r>
        <w:rPr>
          <w:lang w:val="en-GB"/>
        </w:rPr>
        <w:t xml:space="preserve">the </w:t>
      </w:r>
      <w:r w:rsidR="001D7418" w:rsidRPr="001D7418">
        <w:rPr>
          <w:lang w:val="en-GB"/>
        </w:rPr>
        <w:t xml:space="preserve">target population. </w:t>
      </w:r>
      <w:commentRangeEnd w:id="470"/>
      <w:r w:rsidR="00193AB5">
        <w:rPr>
          <w:rStyle w:val="CommentReference"/>
          <w:rFonts w:eastAsia="Times New Roman"/>
          <w:lang w:val="en-GB"/>
        </w:rPr>
        <w:commentReference w:id="470"/>
      </w:r>
      <w:r w:rsidR="001D7418" w:rsidRPr="001D7418">
        <w:rPr>
          <w:lang w:val="en-GB"/>
        </w:rPr>
        <w:t xml:space="preserve">In February 2020, these two programs were merged into one under the </w:t>
      </w:r>
      <w:r>
        <w:rPr>
          <w:lang w:val="en-GB"/>
        </w:rPr>
        <w:t>UHCP</w:t>
      </w:r>
      <w:r w:rsidR="000D091A">
        <w:rPr>
          <w:lang w:val="en-GB"/>
        </w:rPr>
        <w:t>,</w:t>
      </w:r>
      <w:r w:rsidR="001D7418" w:rsidRPr="001D7418">
        <w:rPr>
          <w:lang w:val="en-GB"/>
        </w:rPr>
        <w:t xml:space="preserve"> keeping the focus on six chronic conditions and socially vulnerable </w:t>
      </w:r>
      <w:r>
        <w:rPr>
          <w:lang w:val="en-GB"/>
        </w:rPr>
        <w:t>people</w:t>
      </w:r>
      <w:r w:rsidR="001D7418" w:rsidRPr="001D7418">
        <w:rPr>
          <w:lang w:val="en-GB"/>
        </w:rPr>
        <w:t xml:space="preserve">. </w:t>
      </w:r>
      <w:r w:rsidR="00AF6659">
        <w:rPr>
          <w:lang w:val="en-GB"/>
        </w:rPr>
        <w:t xml:space="preserve">As a result, the administrative procedure for patients to access covered medicines </w:t>
      </w:r>
      <w:r w:rsidR="00CB45CD">
        <w:rPr>
          <w:lang w:val="en-GB"/>
        </w:rPr>
        <w:t>has been</w:t>
      </w:r>
      <w:r w:rsidR="00AF6659">
        <w:rPr>
          <w:lang w:val="en-GB"/>
        </w:rPr>
        <w:t xml:space="preserve"> simplified and </w:t>
      </w:r>
      <w:r>
        <w:rPr>
          <w:lang w:val="en-GB"/>
        </w:rPr>
        <w:t xml:space="preserve">the </w:t>
      </w:r>
      <w:r w:rsidR="00AF6659">
        <w:rPr>
          <w:lang w:val="en-GB"/>
        </w:rPr>
        <w:t xml:space="preserve">strict programmatic budget cap for medicines eliminated. The planned budget for 2020 is still small – 10 million GEL – but </w:t>
      </w:r>
      <w:r>
        <w:rPr>
          <w:lang w:val="en-GB"/>
        </w:rPr>
        <w:t xml:space="preserve">if </w:t>
      </w:r>
      <w:r w:rsidR="00CB45CD">
        <w:rPr>
          <w:lang w:val="en-GB"/>
        </w:rPr>
        <w:t>need is greater,</w:t>
      </w:r>
      <w:r w:rsidR="00AF6659">
        <w:rPr>
          <w:lang w:val="en-GB"/>
        </w:rPr>
        <w:t xml:space="preserve"> it can be exceeded and </w:t>
      </w:r>
      <w:r>
        <w:rPr>
          <w:lang w:val="en-GB"/>
        </w:rPr>
        <w:t xml:space="preserve">any increase in need </w:t>
      </w:r>
      <w:r w:rsidR="00AF6659">
        <w:rPr>
          <w:lang w:val="en-GB"/>
        </w:rPr>
        <w:t xml:space="preserve">will be </w:t>
      </w:r>
      <w:proofErr w:type="gramStart"/>
      <w:r>
        <w:rPr>
          <w:lang w:val="en-GB"/>
        </w:rPr>
        <w:t>taken into account</w:t>
      </w:r>
      <w:proofErr w:type="gramEnd"/>
      <w:r>
        <w:rPr>
          <w:lang w:val="en-GB"/>
        </w:rPr>
        <w:t xml:space="preserve"> for the 2021</w:t>
      </w:r>
      <w:r w:rsidR="0057177D">
        <w:rPr>
          <w:lang w:val="en-GB"/>
        </w:rPr>
        <w:t xml:space="preserve"> </w:t>
      </w:r>
      <w:r>
        <w:rPr>
          <w:lang w:val="en-GB"/>
        </w:rPr>
        <w:t>budget</w:t>
      </w:r>
      <w:r w:rsidR="00AF6659">
        <w:rPr>
          <w:lang w:val="en-GB"/>
        </w:rPr>
        <w:t>.</w:t>
      </w:r>
    </w:p>
    <w:p w14:paraId="548CC07E" w14:textId="77777777" w:rsidR="00D479E7" w:rsidRDefault="00D479E7" w:rsidP="003777B4">
      <w:pPr>
        <w:pStyle w:val="ListParagraph"/>
        <w:ind w:left="0"/>
        <w:rPr>
          <w:lang w:val="en-GB"/>
        </w:rPr>
      </w:pPr>
    </w:p>
    <w:p w14:paraId="6669393F" w14:textId="614F7F51" w:rsidR="000B5BB6" w:rsidRPr="00D644D7" w:rsidRDefault="00FF0938" w:rsidP="003777B4">
      <w:pPr>
        <w:pStyle w:val="ListParagraph"/>
        <w:ind w:left="0"/>
        <w:rPr>
          <w:lang w:val="en-GB"/>
        </w:rPr>
      </w:pPr>
      <w:r w:rsidRPr="00D644D7">
        <w:rPr>
          <w:lang w:val="en-GB"/>
        </w:rPr>
        <w:t>High out-of-pocket spending on medicines</w:t>
      </w:r>
      <w:r w:rsidR="000B5BB6" w:rsidRPr="00D644D7">
        <w:rPr>
          <w:lang w:val="en-GB"/>
        </w:rPr>
        <w:t xml:space="preserve"> is </w:t>
      </w:r>
      <w:r w:rsidR="008B1C8D">
        <w:rPr>
          <w:lang w:val="en-GB"/>
        </w:rPr>
        <w:t xml:space="preserve">also linked to the </w:t>
      </w:r>
      <w:r w:rsidR="00497102">
        <w:rPr>
          <w:lang w:val="en-GB"/>
        </w:rPr>
        <w:t>lack of price regulation</w:t>
      </w:r>
      <w:r w:rsidR="00236466">
        <w:rPr>
          <w:lang w:val="en-GB"/>
        </w:rPr>
        <w:t>, the</w:t>
      </w:r>
      <w:r w:rsidR="00497102">
        <w:rPr>
          <w:lang w:val="en-GB"/>
        </w:rPr>
        <w:t xml:space="preserve"> </w:t>
      </w:r>
      <w:r w:rsidR="00236466">
        <w:rPr>
          <w:lang w:val="en-GB"/>
        </w:rPr>
        <w:t>frequent</w:t>
      </w:r>
      <w:r w:rsidR="00236466" w:rsidRPr="00D644D7">
        <w:rPr>
          <w:lang w:val="en-GB"/>
        </w:rPr>
        <w:t xml:space="preserve"> </w:t>
      </w:r>
      <w:r w:rsidR="00AF6659">
        <w:rPr>
          <w:lang w:val="en-GB"/>
        </w:rPr>
        <w:t>recommendation</w:t>
      </w:r>
      <w:r w:rsidR="00AF6659" w:rsidRPr="00D644D7">
        <w:rPr>
          <w:lang w:val="en-GB"/>
        </w:rPr>
        <w:t xml:space="preserve"> </w:t>
      </w:r>
      <w:r w:rsidR="000B5BB6" w:rsidRPr="00D644D7">
        <w:rPr>
          <w:lang w:val="en-GB"/>
        </w:rPr>
        <w:t>of brand</w:t>
      </w:r>
      <w:r w:rsidRPr="00D644D7">
        <w:rPr>
          <w:lang w:val="en-GB"/>
        </w:rPr>
        <w:t>-</w:t>
      </w:r>
      <w:r w:rsidRPr="00E14BC9">
        <w:rPr>
          <w:lang w:val="en-GB"/>
        </w:rPr>
        <w:t>name</w:t>
      </w:r>
      <w:r w:rsidR="000B5BB6" w:rsidRPr="00E14BC9">
        <w:rPr>
          <w:lang w:val="en-GB"/>
        </w:rPr>
        <w:t xml:space="preserve"> medicines by </w:t>
      </w:r>
      <w:r w:rsidR="008B1C8D">
        <w:rPr>
          <w:lang w:val="en-GB"/>
        </w:rPr>
        <w:t>physicians</w:t>
      </w:r>
      <w:r w:rsidR="00236466" w:rsidRPr="00E14BC9">
        <w:rPr>
          <w:lang w:val="en-GB"/>
        </w:rPr>
        <w:t>,</w:t>
      </w:r>
      <w:r w:rsidR="00D25917" w:rsidRPr="00E14BC9">
        <w:rPr>
          <w:lang w:val="en-GB"/>
        </w:rPr>
        <w:t xml:space="preserve"> and the limited availability of low-cost generic medicines in retail pharmacies (World Bank PER</w:t>
      </w:r>
      <w:r w:rsidR="008B1C8D">
        <w:rPr>
          <w:lang w:val="en-GB"/>
        </w:rPr>
        <w:t>,</w:t>
      </w:r>
      <w:r w:rsidR="00D25917" w:rsidRPr="00E14BC9">
        <w:rPr>
          <w:lang w:val="en-GB"/>
        </w:rPr>
        <w:t xml:space="preserve"> 2017)</w:t>
      </w:r>
      <w:r w:rsidR="000B5BB6" w:rsidRPr="00E14BC9">
        <w:rPr>
          <w:lang w:val="en-GB"/>
        </w:rPr>
        <w:t xml:space="preserve">. </w:t>
      </w:r>
      <w:r w:rsidR="008B1C8D">
        <w:rPr>
          <w:lang w:val="en-GB"/>
        </w:rPr>
        <w:t xml:space="preserve">Medicine </w:t>
      </w:r>
      <w:r w:rsidR="000B5BB6" w:rsidRPr="00E14BC9">
        <w:rPr>
          <w:lang w:val="en-GB"/>
        </w:rPr>
        <w:t>price</w:t>
      </w:r>
      <w:r w:rsidR="0057177D" w:rsidRPr="00E14BC9">
        <w:rPr>
          <w:lang w:val="en-GB"/>
        </w:rPr>
        <w:t>s</w:t>
      </w:r>
      <w:r w:rsidR="000B5BB6" w:rsidRPr="00E14BC9">
        <w:rPr>
          <w:lang w:val="en-GB"/>
        </w:rPr>
        <w:t xml:space="preserve"> are high compared to neighbo</w:t>
      </w:r>
      <w:r w:rsidRPr="00E14BC9">
        <w:rPr>
          <w:lang w:val="en-GB"/>
        </w:rPr>
        <w:t>u</w:t>
      </w:r>
      <w:r w:rsidR="000B5BB6" w:rsidRPr="00E14BC9">
        <w:rPr>
          <w:lang w:val="en-GB"/>
        </w:rPr>
        <w:t>ring countries and the cost</w:t>
      </w:r>
      <w:r w:rsidR="008B1C8D">
        <w:rPr>
          <w:lang w:val="en-GB"/>
        </w:rPr>
        <w:t>-</w:t>
      </w:r>
      <w:r w:rsidR="000B5BB6" w:rsidRPr="00E14BC9">
        <w:rPr>
          <w:lang w:val="en-GB"/>
        </w:rPr>
        <w:t xml:space="preserve">plus margin </w:t>
      </w:r>
      <w:r w:rsidR="008B1C8D">
        <w:rPr>
          <w:lang w:val="en-GB"/>
        </w:rPr>
        <w:t xml:space="preserve">for pharmacies </w:t>
      </w:r>
      <w:r w:rsidR="000B5BB6" w:rsidRPr="00E14BC9">
        <w:rPr>
          <w:lang w:val="en-GB"/>
        </w:rPr>
        <w:t xml:space="preserve">(frequently more than 100%) significantly exceeds </w:t>
      </w:r>
      <w:r w:rsidR="008B1C8D">
        <w:rPr>
          <w:lang w:val="en-GB"/>
        </w:rPr>
        <w:t>margins</w:t>
      </w:r>
      <w:r w:rsidR="008B1C8D" w:rsidRPr="00E14BC9">
        <w:rPr>
          <w:lang w:val="en-GB"/>
        </w:rPr>
        <w:t xml:space="preserve"> </w:t>
      </w:r>
      <w:r w:rsidR="000B5BB6" w:rsidRPr="00E14BC9">
        <w:rPr>
          <w:lang w:val="en-GB"/>
        </w:rPr>
        <w:t>established in EU countries</w:t>
      </w:r>
      <w:r w:rsidR="00D82667" w:rsidRPr="00E14BC9">
        <w:rPr>
          <w:lang w:val="en-GB"/>
        </w:rPr>
        <w:t xml:space="preserve"> (</w:t>
      </w:r>
      <w:r w:rsidR="00E87524" w:rsidRPr="00E14BC9">
        <w:rPr>
          <w:lang w:val="en-GB"/>
        </w:rPr>
        <w:t>Gotsadze</w:t>
      </w:r>
      <w:r w:rsidR="008B1C8D">
        <w:rPr>
          <w:lang w:val="en-GB"/>
        </w:rPr>
        <w:t>,</w:t>
      </w:r>
      <w:r w:rsidR="00E87524" w:rsidRPr="00E14BC9">
        <w:rPr>
          <w:lang w:val="en-GB"/>
        </w:rPr>
        <w:t xml:space="preserve"> 2011</w:t>
      </w:r>
      <w:r w:rsidR="008B1C8D">
        <w:rPr>
          <w:lang w:val="en-GB"/>
        </w:rPr>
        <w:t>;</w:t>
      </w:r>
      <w:r w:rsidR="00E87524" w:rsidRPr="00E14BC9">
        <w:rPr>
          <w:lang w:val="en-GB"/>
        </w:rPr>
        <w:t xml:space="preserve"> </w:t>
      </w:r>
      <w:commentRangeStart w:id="472"/>
      <w:r w:rsidR="00E87524" w:rsidRPr="00E14BC9">
        <w:rPr>
          <w:lang w:val="en-GB"/>
        </w:rPr>
        <w:t xml:space="preserve">Richardson </w:t>
      </w:r>
      <w:r w:rsidR="008B1C8D">
        <w:rPr>
          <w:lang w:val="en-GB"/>
        </w:rPr>
        <w:t>&amp;</w:t>
      </w:r>
      <w:r w:rsidR="008B1C8D" w:rsidRPr="00E14BC9">
        <w:rPr>
          <w:lang w:val="en-GB"/>
        </w:rPr>
        <w:t xml:space="preserve"> </w:t>
      </w:r>
      <w:proofErr w:type="spellStart"/>
      <w:r w:rsidR="00E87524" w:rsidRPr="00E14BC9">
        <w:rPr>
          <w:lang w:val="en-GB"/>
        </w:rPr>
        <w:t>Berdzuli</w:t>
      </w:r>
      <w:proofErr w:type="spellEnd"/>
      <w:r w:rsidR="008B1C8D">
        <w:rPr>
          <w:lang w:val="en-GB"/>
        </w:rPr>
        <w:t>,</w:t>
      </w:r>
      <w:r w:rsidR="00E87524" w:rsidRPr="00E14BC9">
        <w:rPr>
          <w:lang w:val="en-GB"/>
        </w:rPr>
        <w:t xml:space="preserve"> 2017</w:t>
      </w:r>
      <w:commentRangeEnd w:id="472"/>
      <w:r w:rsidR="005943BE">
        <w:rPr>
          <w:rStyle w:val="CommentReference"/>
          <w:rFonts w:eastAsia="Times New Roman"/>
          <w:lang w:val="en-GB"/>
        </w:rPr>
        <w:commentReference w:id="472"/>
      </w:r>
      <w:r w:rsidR="00D82667" w:rsidRPr="00E14BC9">
        <w:rPr>
          <w:lang w:val="en-GB"/>
        </w:rPr>
        <w:t>)</w:t>
      </w:r>
      <w:r w:rsidR="000B5BB6" w:rsidRPr="00E14BC9">
        <w:rPr>
          <w:lang w:val="en-GB"/>
        </w:rPr>
        <w:t>.</w:t>
      </w:r>
    </w:p>
    <w:p w14:paraId="7D8ADF41" w14:textId="6926BC9B" w:rsidR="001D7418" w:rsidRDefault="001D7418" w:rsidP="003777B4">
      <w:pPr>
        <w:pStyle w:val="ListParagraph"/>
        <w:ind w:left="0"/>
        <w:rPr>
          <w:lang w:val="en-GB"/>
        </w:rPr>
      </w:pPr>
    </w:p>
    <w:p w14:paraId="6F617886" w14:textId="27A7B74A" w:rsidR="00830978" w:rsidRDefault="00D82667" w:rsidP="00830978">
      <w:r w:rsidRPr="00D644D7">
        <w:rPr>
          <w:lang w:val="en-GB"/>
        </w:rPr>
        <w:t xml:space="preserve">Before the introduction of the </w:t>
      </w:r>
      <w:r w:rsidR="00194B54">
        <w:rPr>
          <w:lang w:val="en-GB"/>
        </w:rPr>
        <w:t>UHCP</w:t>
      </w:r>
      <w:r w:rsidRPr="00D644D7">
        <w:rPr>
          <w:lang w:val="en-GB"/>
        </w:rPr>
        <w:t xml:space="preserve"> in 2013, the poorest households were already </w:t>
      </w:r>
      <w:r w:rsidR="00194B54">
        <w:rPr>
          <w:lang w:val="en-GB"/>
        </w:rPr>
        <w:t xml:space="preserve">entitled to publicly financed outpatient and </w:t>
      </w:r>
      <w:r w:rsidR="00194B54" w:rsidRPr="00194B54">
        <w:rPr>
          <w:b/>
          <w:lang w:val="en-GB"/>
        </w:rPr>
        <w:t>inpatient care</w:t>
      </w:r>
      <w:r w:rsidR="00194B54" w:rsidRPr="00D644D7">
        <w:rPr>
          <w:lang w:val="en-GB"/>
        </w:rPr>
        <w:t xml:space="preserve"> </w:t>
      </w:r>
      <w:r w:rsidRPr="00D644D7">
        <w:rPr>
          <w:lang w:val="en-GB"/>
        </w:rPr>
        <w:t>under the MIP</w:t>
      </w:r>
      <w:r w:rsidR="00194B54">
        <w:rPr>
          <w:lang w:val="en-GB"/>
        </w:rPr>
        <w:t xml:space="preserve"> set up in 2007 and extended in 2012</w:t>
      </w:r>
      <w:r w:rsidRPr="00D644D7">
        <w:rPr>
          <w:lang w:val="en-GB"/>
        </w:rPr>
        <w:t>.</w:t>
      </w:r>
      <w:r w:rsidR="00B714A5" w:rsidRPr="00D644D7">
        <w:rPr>
          <w:lang w:val="en-GB"/>
        </w:rPr>
        <w:t xml:space="preserve"> </w:t>
      </w:r>
      <w:r w:rsidR="00A751B9" w:rsidRPr="00D644D7">
        <w:rPr>
          <w:lang w:val="en-GB"/>
        </w:rPr>
        <w:t xml:space="preserve">The </w:t>
      </w:r>
      <w:r w:rsidR="00194B54">
        <w:rPr>
          <w:lang w:val="en-GB"/>
        </w:rPr>
        <w:t>UHCP</w:t>
      </w:r>
      <w:r w:rsidR="00830978">
        <w:rPr>
          <w:lang w:val="en-GB"/>
        </w:rPr>
        <w:t xml:space="preserve"> improved access to</w:t>
      </w:r>
      <w:r w:rsidR="00A751B9" w:rsidRPr="00D644D7">
        <w:rPr>
          <w:lang w:val="en-GB"/>
        </w:rPr>
        <w:t xml:space="preserve"> hospital services</w:t>
      </w:r>
      <w:r w:rsidR="00830978">
        <w:rPr>
          <w:lang w:val="en-GB"/>
        </w:rPr>
        <w:t xml:space="preserve"> for the rest of the population. The </w:t>
      </w:r>
      <w:r w:rsidR="00A751B9">
        <w:t>number of hospitalizations per 100 population more than doubled between 2010</w:t>
      </w:r>
      <w:r w:rsidR="00830978">
        <w:t xml:space="preserve"> and </w:t>
      </w:r>
      <w:r w:rsidR="00A751B9">
        <w:t>2018</w:t>
      </w:r>
      <w:r w:rsidR="00830978">
        <w:t xml:space="preserve"> (see Fig. 1)</w:t>
      </w:r>
      <w:r w:rsidR="00A751B9">
        <w:t xml:space="preserve">. In 2018, there were 16.7 hospitalizations per 100 population, which is high </w:t>
      </w:r>
      <w:r w:rsidR="00830978">
        <w:t xml:space="preserve">compared </w:t>
      </w:r>
      <w:r w:rsidR="00A751B9">
        <w:t xml:space="preserve">to European </w:t>
      </w:r>
      <w:r w:rsidR="00830978">
        <w:t>rates</w:t>
      </w:r>
      <w:r w:rsidR="00A751B9">
        <w:t>.</w:t>
      </w:r>
    </w:p>
    <w:p w14:paraId="4EF13B5E" w14:textId="77777777" w:rsidR="00830978" w:rsidRDefault="00830978" w:rsidP="00830978"/>
    <w:p w14:paraId="00F40881" w14:textId="67051B11" w:rsidR="00A751B9" w:rsidRDefault="00A46331" w:rsidP="00830978">
      <w:pPr>
        <w:rPr>
          <w:color w:val="000000" w:themeColor="text1"/>
          <w:lang w:val="en-GB"/>
        </w:rPr>
      </w:pPr>
      <w:r>
        <w:t xml:space="preserve">High </w:t>
      </w:r>
      <w:r w:rsidR="00830978">
        <w:t xml:space="preserve">use </w:t>
      </w:r>
      <w:r>
        <w:t xml:space="preserve">of hospital care </w:t>
      </w:r>
      <w:r w:rsidR="00830978">
        <w:t xml:space="preserve">reflects </w:t>
      </w:r>
      <w:r w:rsidR="00F115CD">
        <w:t xml:space="preserve">the design of </w:t>
      </w:r>
      <w:r w:rsidR="00830978">
        <w:t xml:space="preserve">coverage policy and </w:t>
      </w:r>
      <w:r>
        <w:t>financial incentive</w:t>
      </w:r>
      <w:r w:rsidR="00830978">
        <w:t>s</w:t>
      </w:r>
      <w:r w:rsidR="00F115CD">
        <w:t xml:space="preserve"> for providers</w:t>
      </w:r>
      <w:r>
        <w:t xml:space="preserve">. First, </w:t>
      </w:r>
      <w:r w:rsidR="00830978">
        <w:t>coverage policy pro</w:t>
      </w:r>
      <w:r>
        <w:t>vide</w:t>
      </w:r>
      <w:r w:rsidR="00830978">
        <w:t>s</w:t>
      </w:r>
      <w:r>
        <w:t xml:space="preserve"> better financial protection for inpatient</w:t>
      </w:r>
      <w:r w:rsidR="00830978">
        <w:t xml:space="preserve"> care than outpatient care</w:t>
      </w:r>
      <w:r>
        <w:t>, especially emergency</w:t>
      </w:r>
      <w:r w:rsidR="00830978">
        <w:t xml:space="preserve"> inpatient</w:t>
      </w:r>
      <w:r>
        <w:t xml:space="preserve"> care. </w:t>
      </w:r>
      <w:r w:rsidR="00830978">
        <w:t>At the same time, coverage of o</w:t>
      </w:r>
      <w:r>
        <w:t>utpatient consultations and diagnostic services is limited</w:t>
      </w:r>
      <w:r w:rsidR="001C6B9F">
        <w:t xml:space="preserve"> </w:t>
      </w:r>
      <w:r>
        <w:t xml:space="preserve">and </w:t>
      </w:r>
      <w:r w:rsidR="001C6B9F">
        <w:t xml:space="preserve">trust </w:t>
      </w:r>
      <w:r w:rsidR="00830978">
        <w:t xml:space="preserve">in </w:t>
      </w:r>
      <w:r w:rsidR="001C6B9F">
        <w:t>primary care is low</w:t>
      </w:r>
      <w:r>
        <w:t>. Second, activity-based payment for hospitals</w:t>
      </w:r>
      <w:r w:rsidR="00830978">
        <w:t>,</w:t>
      </w:r>
      <w:r>
        <w:t xml:space="preserve"> without any volume control mechanism</w:t>
      </w:r>
      <w:r w:rsidR="00830978">
        <w:t>,</w:t>
      </w:r>
      <w:r>
        <w:t xml:space="preserve"> </w:t>
      </w:r>
      <w:r w:rsidRPr="00E62FD1">
        <w:rPr>
          <w:color w:val="000000" w:themeColor="text1"/>
          <w:lang w:val="en-GB"/>
        </w:rPr>
        <w:t xml:space="preserve">encourages hospitals to treat as many people </w:t>
      </w:r>
      <w:ins w:id="473" w:author="Akaki Zoidze" w:date="2020-10-06T23:58:00Z">
        <w:r w:rsidR="00F032ED">
          <w:rPr>
            <w:color w:val="000000" w:themeColor="text1"/>
            <w:lang w:val="en-GB"/>
          </w:rPr>
          <w:t xml:space="preserve">and provide as many </w:t>
        </w:r>
        <w:r w:rsidR="00150340">
          <w:rPr>
            <w:color w:val="000000" w:themeColor="text1"/>
            <w:lang w:val="en-GB"/>
          </w:rPr>
          <w:t xml:space="preserve">covered </w:t>
        </w:r>
        <w:r w:rsidR="00F032ED">
          <w:rPr>
            <w:color w:val="000000" w:themeColor="text1"/>
            <w:lang w:val="en-GB"/>
          </w:rPr>
          <w:t xml:space="preserve">services </w:t>
        </w:r>
      </w:ins>
      <w:r w:rsidRPr="00E62FD1">
        <w:rPr>
          <w:color w:val="000000" w:themeColor="text1"/>
          <w:lang w:val="en-GB"/>
        </w:rPr>
        <w:t>as possible.</w:t>
      </w:r>
    </w:p>
    <w:p w14:paraId="3EED1F7E" w14:textId="29DE0163" w:rsidR="00830978" w:rsidRDefault="00830978" w:rsidP="00830978">
      <w:pPr>
        <w:rPr>
          <w:color w:val="000000" w:themeColor="text1"/>
          <w:lang w:val="en-GB"/>
        </w:rPr>
      </w:pPr>
    </w:p>
    <w:p w14:paraId="126BAD1A" w14:textId="3D982939" w:rsidR="00830978" w:rsidRDefault="00830978" w:rsidP="00830978">
      <w:pPr>
        <w:rPr>
          <w:lang w:val="en-GB"/>
        </w:rPr>
      </w:pPr>
      <w:r>
        <w:rPr>
          <w:lang w:val="en-GB"/>
        </w:rPr>
        <w:t xml:space="preserve">In 2018, out-of-pocket payments for inpatient care </w:t>
      </w:r>
      <w:r w:rsidR="00E32004">
        <w:rPr>
          <w:lang w:val="en-GB"/>
        </w:rPr>
        <w:t>became</w:t>
      </w:r>
      <w:r>
        <w:rPr>
          <w:lang w:val="en-GB"/>
        </w:rPr>
        <w:t xml:space="preserve"> the largest single driver of catastrophic health spending</w:t>
      </w:r>
      <w:r w:rsidRPr="00D1430F">
        <w:rPr>
          <w:lang w:val="en-GB"/>
        </w:rPr>
        <w:t xml:space="preserve"> </w:t>
      </w:r>
      <w:r>
        <w:rPr>
          <w:lang w:val="en-GB"/>
        </w:rPr>
        <w:t xml:space="preserve">for the richest </w:t>
      </w:r>
      <w:r w:rsidR="00F115CD">
        <w:rPr>
          <w:lang w:val="en-GB"/>
        </w:rPr>
        <w:t>quintile</w:t>
      </w:r>
      <w:r>
        <w:rPr>
          <w:lang w:val="en-GB"/>
        </w:rPr>
        <w:t>. This may be the result of changes to coverage policy in 2017, which excluded the richest households from the UHCP.</w:t>
      </w:r>
    </w:p>
    <w:p w14:paraId="44E7F9EC" w14:textId="77777777" w:rsidR="00830978" w:rsidRPr="001C6B9F" w:rsidRDefault="00830978" w:rsidP="00830978">
      <w:pPr>
        <w:rPr>
          <w:lang w:val="en-GB"/>
        </w:rPr>
      </w:pPr>
    </w:p>
    <w:p w14:paraId="50018C06" w14:textId="2E0D97A0" w:rsidR="00135332" w:rsidRDefault="00830978" w:rsidP="00135332">
      <w:pPr>
        <w:pStyle w:val="NoSpacing"/>
        <w:rPr>
          <w:rFonts w:ascii="Times New Roman" w:hAnsi="Times New Roman" w:cs="Times New Roman"/>
          <w:lang w:val="en-GB"/>
        </w:rPr>
      </w:pPr>
      <w:r w:rsidRPr="00830978">
        <w:rPr>
          <w:rFonts w:ascii="Times New Roman" w:hAnsi="Times New Roman" w:cs="Times New Roman"/>
          <w:b/>
          <w:lang w:val="en-GB"/>
        </w:rPr>
        <w:t>O</w:t>
      </w:r>
      <w:r w:rsidR="00135332" w:rsidRPr="00830978">
        <w:rPr>
          <w:rFonts w:ascii="Times New Roman" w:hAnsi="Times New Roman" w:cs="Times New Roman"/>
          <w:b/>
          <w:lang w:val="en-GB"/>
        </w:rPr>
        <w:t xml:space="preserve">utpatient </w:t>
      </w:r>
      <w:r w:rsidRPr="00830978">
        <w:rPr>
          <w:rFonts w:ascii="Times New Roman" w:hAnsi="Times New Roman" w:cs="Times New Roman"/>
          <w:b/>
          <w:lang w:val="en-GB"/>
        </w:rPr>
        <w:t>care</w:t>
      </w:r>
      <w:r>
        <w:rPr>
          <w:rFonts w:ascii="Times New Roman" w:hAnsi="Times New Roman" w:cs="Times New Roman"/>
          <w:lang w:val="en-GB"/>
        </w:rPr>
        <w:t xml:space="preserve"> </w:t>
      </w:r>
      <w:r w:rsidR="00135332">
        <w:rPr>
          <w:rFonts w:ascii="Times New Roman" w:hAnsi="Times New Roman" w:cs="Times New Roman"/>
          <w:lang w:val="en-GB"/>
        </w:rPr>
        <w:t>is the third</w:t>
      </w:r>
      <w:r>
        <w:rPr>
          <w:rFonts w:ascii="Times New Roman" w:hAnsi="Times New Roman" w:cs="Times New Roman"/>
          <w:lang w:val="en-GB"/>
        </w:rPr>
        <w:t xml:space="preserve">-largest </w:t>
      </w:r>
      <w:r w:rsidR="00135332">
        <w:rPr>
          <w:rFonts w:ascii="Times New Roman" w:hAnsi="Times New Roman" w:cs="Times New Roman"/>
          <w:lang w:val="en-GB"/>
        </w:rPr>
        <w:t xml:space="preserve">driver of catastrophic </w:t>
      </w:r>
      <w:r>
        <w:rPr>
          <w:rFonts w:ascii="Times New Roman" w:hAnsi="Times New Roman" w:cs="Times New Roman"/>
          <w:lang w:val="en-GB"/>
        </w:rPr>
        <w:t>spending</w:t>
      </w:r>
      <w:r w:rsidR="00F115CD">
        <w:rPr>
          <w:rFonts w:ascii="Times New Roman" w:hAnsi="Times New Roman" w:cs="Times New Roman"/>
          <w:lang w:val="en-GB"/>
        </w:rPr>
        <w:t>. Once again, financial hardship reflects a combination of weaknesses in coverage policy and financial incentives for providers</w:t>
      </w:r>
      <w:r w:rsidR="00135332">
        <w:rPr>
          <w:rFonts w:ascii="Times New Roman" w:hAnsi="Times New Roman" w:cs="Times New Roman"/>
          <w:lang w:val="en-GB"/>
        </w:rPr>
        <w:t xml:space="preserve">. </w:t>
      </w:r>
      <w:r w:rsidR="00F115CD">
        <w:rPr>
          <w:rFonts w:ascii="Times New Roman" w:hAnsi="Times New Roman" w:cs="Times New Roman"/>
          <w:lang w:val="en-GB"/>
        </w:rPr>
        <w:t>From the outset, the UHC</w:t>
      </w:r>
      <w:r w:rsidR="00B07D46">
        <w:rPr>
          <w:rFonts w:ascii="Times New Roman" w:hAnsi="Times New Roman" w:cs="Times New Roman"/>
          <w:lang w:val="en-GB"/>
        </w:rPr>
        <w:t>P</w:t>
      </w:r>
      <w:r w:rsidR="00135332">
        <w:rPr>
          <w:rFonts w:ascii="Times New Roman" w:hAnsi="Times New Roman" w:cs="Times New Roman"/>
          <w:lang w:val="en-GB"/>
        </w:rPr>
        <w:t xml:space="preserve"> has prioritized inpatient care</w:t>
      </w:r>
      <w:r w:rsidR="00F115CD">
        <w:rPr>
          <w:rFonts w:ascii="Times New Roman" w:hAnsi="Times New Roman" w:cs="Times New Roman"/>
          <w:lang w:val="en-GB"/>
        </w:rPr>
        <w:t xml:space="preserve"> over other types of health care</w:t>
      </w:r>
      <w:r w:rsidR="00135332">
        <w:rPr>
          <w:rFonts w:ascii="Times New Roman" w:hAnsi="Times New Roman" w:cs="Times New Roman"/>
          <w:lang w:val="en-GB"/>
        </w:rPr>
        <w:t xml:space="preserve">. </w:t>
      </w:r>
      <w:r w:rsidR="00F115CD">
        <w:rPr>
          <w:rFonts w:ascii="Times New Roman" w:hAnsi="Times New Roman" w:cs="Times New Roman"/>
          <w:lang w:val="en-GB"/>
        </w:rPr>
        <w:t xml:space="preserve">Patients often pay out of pocket to bypass primary care and </w:t>
      </w:r>
      <w:r w:rsidR="00135332">
        <w:rPr>
          <w:rFonts w:ascii="Times New Roman" w:hAnsi="Times New Roman" w:cs="Times New Roman"/>
          <w:lang w:val="en-GB"/>
        </w:rPr>
        <w:t xml:space="preserve">seek care </w:t>
      </w:r>
      <w:r w:rsidR="00F115CD">
        <w:rPr>
          <w:rFonts w:ascii="Times New Roman" w:hAnsi="Times New Roman" w:cs="Times New Roman"/>
          <w:lang w:val="en-GB"/>
        </w:rPr>
        <w:t xml:space="preserve">directly </w:t>
      </w:r>
      <w:r w:rsidR="00135332">
        <w:rPr>
          <w:rFonts w:ascii="Times New Roman" w:hAnsi="Times New Roman" w:cs="Times New Roman"/>
          <w:lang w:val="en-GB"/>
        </w:rPr>
        <w:t xml:space="preserve">from specialists, partly due to the low level of trust in primary care providers, but also due to gaps in coverage. For example, </w:t>
      </w:r>
      <w:r w:rsidR="0075394D">
        <w:rPr>
          <w:rFonts w:ascii="Times New Roman" w:hAnsi="Times New Roman" w:cs="Times New Roman"/>
          <w:lang w:val="en-GB"/>
        </w:rPr>
        <w:t xml:space="preserve">the </w:t>
      </w:r>
      <w:r w:rsidR="00F45A7F">
        <w:rPr>
          <w:rFonts w:ascii="Times New Roman" w:hAnsi="Times New Roman" w:cs="Times New Roman"/>
          <w:lang w:val="en-GB"/>
        </w:rPr>
        <w:t>e</w:t>
      </w:r>
      <w:r w:rsidR="00A240DB" w:rsidRPr="00A240DB">
        <w:rPr>
          <w:rFonts w:ascii="Times New Roman" w:hAnsi="Times New Roman" w:cs="Times New Roman"/>
          <w:lang w:val="en-GB"/>
        </w:rPr>
        <w:t xml:space="preserve">arly </w:t>
      </w:r>
      <w:r w:rsidR="00F45A7F">
        <w:rPr>
          <w:rFonts w:ascii="Times New Roman" w:hAnsi="Times New Roman" w:cs="Times New Roman"/>
          <w:lang w:val="en-GB"/>
        </w:rPr>
        <w:t>d</w:t>
      </w:r>
      <w:r w:rsidR="00A240DB" w:rsidRPr="00A240DB">
        <w:rPr>
          <w:rFonts w:ascii="Times New Roman" w:hAnsi="Times New Roman" w:cs="Times New Roman"/>
          <w:lang w:val="en-GB"/>
        </w:rPr>
        <w:t xml:space="preserve">etection and </w:t>
      </w:r>
      <w:r w:rsidR="00F45A7F">
        <w:rPr>
          <w:rFonts w:ascii="Times New Roman" w:hAnsi="Times New Roman" w:cs="Times New Roman"/>
          <w:lang w:val="en-GB"/>
        </w:rPr>
        <w:t>s</w:t>
      </w:r>
      <w:r w:rsidR="00A240DB" w:rsidRPr="00A240DB">
        <w:rPr>
          <w:rFonts w:ascii="Times New Roman" w:hAnsi="Times New Roman" w:cs="Times New Roman"/>
          <w:lang w:val="en-GB"/>
        </w:rPr>
        <w:t xml:space="preserve">creening </w:t>
      </w:r>
      <w:r w:rsidR="00F45A7F">
        <w:rPr>
          <w:rFonts w:ascii="Times New Roman" w:hAnsi="Times New Roman" w:cs="Times New Roman"/>
          <w:lang w:val="en-GB"/>
        </w:rPr>
        <w:t>p</w:t>
      </w:r>
      <w:r w:rsidR="00A240DB" w:rsidRPr="00A240DB">
        <w:rPr>
          <w:rFonts w:ascii="Times New Roman" w:hAnsi="Times New Roman" w:cs="Times New Roman"/>
          <w:lang w:val="en-GB"/>
        </w:rPr>
        <w:t>rogram</w:t>
      </w:r>
      <w:r w:rsidR="0075394D">
        <w:rPr>
          <w:rFonts w:ascii="Times New Roman" w:hAnsi="Times New Roman" w:cs="Times New Roman"/>
          <w:lang w:val="en-GB"/>
        </w:rPr>
        <w:t>me</w:t>
      </w:r>
      <w:r w:rsidR="00A240DB" w:rsidRPr="00A240DB">
        <w:rPr>
          <w:rFonts w:ascii="Times New Roman" w:hAnsi="Times New Roman" w:cs="Times New Roman"/>
          <w:lang w:val="en-GB"/>
        </w:rPr>
        <w:t xml:space="preserve"> </w:t>
      </w:r>
      <w:r w:rsidR="00F115CD">
        <w:rPr>
          <w:rFonts w:ascii="Times New Roman" w:hAnsi="Times New Roman" w:cs="Times New Roman"/>
          <w:lang w:val="en-GB"/>
        </w:rPr>
        <w:t xml:space="preserve">covers </w:t>
      </w:r>
      <w:r w:rsidR="00135332">
        <w:rPr>
          <w:rFonts w:ascii="Times New Roman" w:hAnsi="Times New Roman" w:cs="Times New Roman"/>
          <w:lang w:val="en-GB"/>
        </w:rPr>
        <w:t xml:space="preserve">organized </w:t>
      </w:r>
      <w:r w:rsidR="00135332">
        <w:rPr>
          <w:rFonts w:ascii="Times New Roman" w:hAnsi="Times New Roman" w:cs="Times New Roman"/>
          <w:lang w:val="en-GB"/>
        </w:rPr>
        <w:lastRenderedPageBreak/>
        <w:t xml:space="preserve">screening for some cancers, </w:t>
      </w:r>
      <w:r w:rsidR="00F115CD">
        <w:rPr>
          <w:rFonts w:ascii="Times New Roman" w:hAnsi="Times New Roman" w:cs="Times New Roman"/>
          <w:lang w:val="en-GB"/>
        </w:rPr>
        <w:t xml:space="preserve">but </w:t>
      </w:r>
      <w:r w:rsidR="00A240DB">
        <w:rPr>
          <w:rFonts w:ascii="Times New Roman" w:hAnsi="Times New Roman" w:cs="Times New Roman"/>
          <w:lang w:val="en-GB"/>
        </w:rPr>
        <w:t xml:space="preserve">the UHCP </w:t>
      </w:r>
      <w:r w:rsidR="0075394D">
        <w:rPr>
          <w:rFonts w:ascii="Times New Roman" w:hAnsi="Times New Roman" w:cs="Times New Roman"/>
          <w:lang w:val="en-GB"/>
        </w:rPr>
        <w:t>only</w:t>
      </w:r>
      <w:r w:rsidR="00F115CD">
        <w:rPr>
          <w:rFonts w:ascii="Times New Roman" w:hAnsi="Times New Roman" w:cs="Times New Roman"/>
          <w:lang w:val="en-GB"/>
        </w:rPr>
        <w:t xml:space="preserve"> cover</w:t>
      </w:r>
      <w:r w:rsidR="0075394D">
        <w:rPr>
          <w:rFonts w:ascii="Times New Roman" w:hAnsi="Times New Roman" w:cs="Times New Roman"/>
          <w:lang w:val="en-GB"/>
        </w:rPr>
        <w:t>s</w:t>
      </w:r>
      <w:r w:rsidR="00F115CD">
        <w:rPr>
          <w:rFonts w:ascii="Times New Roman" w:hAnsi="Times New Roman" w:cs="Times New Roman"/>
          <w:lang w:val="en-GB"/>
        </w:rPr>
        <w:t xml:space="preserve"> the </w:t>
      </w:r>
      <w:r w:rsidR="00135332">
        <w:rPr>
          <w:rFonts w:ascii="Times New Roman" w:hAnsi="Times New Roman" w:cs="Times New Roman"/>
          <w:lang w:val="en-GB"/>
        </w:rPr>
        <w:t xml:space="preserve">diagnostic procedures </w:t>
      </w:r>
      <w:r w:rsidR="00F115CD">
        <w:rPr>
          <w:rFonts w:ascii="Times New Roman" w:hAnsi="Times New Roman" w:cs="Times New Roman"/>
          <w:lang w:val="en-GB"/>
        </w:rPr>
        <w:t>need</w:t>
      </w:r>
      <w:r w:rsidR="00D76032">
        <w:rPr>
          <w:rFonts w:ascii="Times New Roman" w:hAnsi="Times New Roman" w:cs="Times New Roman"/>
          <w:lang w:val="en-GB"/>
        </w:rPr>
        <w:t>ed</w:t>
      </w:r>
      <w:r w:rsidR="00F115CD">
        <w:rPr>
          <w:rFonts w:ascii="Times New Roman" w:hAnsi="Times New Roman" w:cs="Times New Roman"/>
          <w:lang w:val="en-GB"/>
        </w:rPr>
        <w:t xml:space="preserve"> </w:t>
      </w:r>
      <w:r w:rsidR="00135332">
        <w:rPr>
          <w:rFonts w:ascii="Times New Roman" w:hAnsi="Times New Roman" w:cs="Times New Roman"/>
          <w:lang w:val="en-GB"/>
        </w:rPr>
        <w:t xml:space="preserve">to confirm </w:t>
      </w:r>
      <w:r w:rsidR="00F115CD">
        <w:rPr>
          <w:rFonts w:ascii="Times New Roman" w:hAnsi="Times New Roman" w:cs="Times New Roman"/>
          <w:lang w:val="en-GB"/>
        </w:rPr>
        <w:t xml:space="preserve">a </w:t>
      </w:r>
      <w:r w:rsidR="00135332">
        <w:rPr>
          <w:rFonts w:ascii="Times New Roman" w:hAnsi="Times New Roman" w:cs="Times New Roman"/>
          <w:lang w:val="en-GB"/>
        </w:rPr>
        <w:t>diagnosis of cancer</w:t>
      </w:r>
      <w:r w:rsidR="00A240DB">
        <w:rPr>
          <w:rFonts w:ascii="Times New Roman" w:hAnsi="Times New Roman" w:cs="Times New Roman"/>
          <w:lang w:val="en-GB"/>
        </w:rPr>
        <w:t xml:space="preserve"> </w:t>
      </w:r>
      <w:del w:id="474" w:author="THOMSON, Sarah" w:date="2020-10-09T13:47:00Z">
        <w:r w:rsidR="00A240DB" w:rsidRPr="00A240DB" w:rsidDel="00D2365F">
          <w:rPr>
            <w:rFonts w:ascii="Times New Roman" w:hAnsi="Times New Roman" w:cs="Times New Roman"/>
            <w:lang w:val="en-GB"/>
          </w:rPr>
          <w:delText xml:space="preserve">unless </w:delText>
        </w:r>
      </w:del>
      <w:ins w:id="475" w:author="THOMSON, Sarah" w:date="2020-10-09T13:47:00Z">
        <w:r w:rsidR="00D2365F">
          <w:rPr>
            <w:rFonts w:ascii="Times New Roman" w:hAnsi="Times New Roman" w:cs="Times New Roman"/>
            <w:lang w:val="en-GB"/>
          </w:rPr>
          <w:t>if</w:t>
        </w:r>
        <w:r w:rsidR="00D2365F" w:rsidRPr="00A240DB">
          <w:rPr>
            <w:rFonts w:ascii="Times New Roman" w:hAnsi="Times New Roman" w:cs="Times New Roman"/>
            <w:lang w:val="en-GB"/>
          </w:rPr>
          <w:t xml:space="preserve"> </w:t>
        </w:r>
      </w:ins>
      <w:r w:rsidR="0075394D">
        <w:rPr>
          <w:rFonts w:ascii="Times New Roman" w:hAnsi="Times New Roman" w:cs="Times New Roman"/>
          <w:lang w:val="en-GB"/>
        </w:rPr>
        <w:t xml:space="preserve">the diagnosis </w:t>
      </w:r>
      <w:r w:rsidR="00A240DB" w:rsidRPr="00A240DB">
        <w:rPr>
          <w:rFonts w:ascii="Times New Roman" w:hAnsi="Times New Roman" w:cs="Times New Roman"/>
          <w:lang w:val="en-GB"/>
        </w:rPr>
        <w:t>is followed by surgical intervention or treatment</w:t>
      </w:r>
      <w:r w:rsidR="00135332">
        <w:rPr>
          <w:rFonts w:ascii="Times New Roman" w:hAnsi="Times New Roman" w:cs="Times New Roman"/>
          <w:lang w:val="en-GB"/>
        </w:rPr>
        <w:t xml:space="preserve">. </w:t>
      </w:r>
      <w:r w:rsidR="00F115CD">
        <w:rPr>
          <w:rFonts w:ascii="Times New Roman" w:hAnsi="Times New Roman" w:cs="Times New Roman"/>
          <w:lang w:val="en-GB"/>
        </w:rPr>
        <w:t xml:space="preserve">In addition, the </w:t>
      </w:r>
      <w:r w:rsidR="00135332">
        <w:rPr>
          <w:rFonts w:ascii="Times New Roman" w:hAnsi="Times New Roman" w:cs="Times New Roman"/>
          <w:lang w:val="en-GB"/>
        </w:rPr>
        <w:t xml:space="preserve">capitation payment for </w:t>
      </w:r>
      <w:r w:rsidR="00F115CD">
        <w:rPr>
          <w:rFonts w:ascii="Times New Roman" w:hAnsi="Times New Roman" w:cs="Times New Roman"/>
          <w:lang w:val="en-GB"/>
        </w:rPr>
        <w:t xml:space="preserve">primary </w:t>
      </w:r>
      <w:r w:rsidR="00D76032">
        <w:rPr>
          <w:rFonts w:ascii="Times New Roman" w:hAnsi="Times New Roman" w:cs="Times New Roman"/>
          <w:lang w:val="en-GB"/>
        </w:rPr>
        <w:t>c</w:t>
      </w:r>
      <w:r w:rsidR="00F115CD">
        <w:rPr>
          <w:rFonts w:ascii="Times New Roman" w:hAnsi="Times New Roman" w:cs="Times New Roman"/>
          <w:lang w:val="en-GB"/>
        </w:rPr>
        <w:t xml:space="preserve">are is not adjusted for </w:t>
      </w:r>
      <w:r w:rsidR="00135332">
        <w:rPr>
          <w:rFonts w:ascii="Times New Roman" w:hAnsi="Times New Roman" w:cs="Times New Roman"/>
          <w:lang w:val="en-GB"/>
        </w:rPr>
        <w:t>risk</w:t>
      </w:r>
      <w:r w:rsidR="00F115CD">
        <w:rPr>
          <w:rFonts w:ascii="Times New Roman" w:hAnsi="Times New Roman" w:cs="Times New Roman"/>
          <w:lang w:val="en-GB"/>
        </w:rPr>
        <w:t xml:space="preserve"> or updated </w:t>
      </w:r>
      <w:r w:rsidR="00135332">
        <w:rPr>
          <w:rFonts w:ascii="Times New Roman" w:hAnsi="Times New Roman" w:cs="Times New Roman"/>
          <w:lang w:val="en-GB"/>
        </w:rPr>
        <w:t>regularly</w:t>
      </w:r>
      <w:r w:rsidR="00F115CD">
        <w:rPr>
          <w:rFonts w:ascii="Times New Roman" w:hAnsi="Times New Roman" w:cs="Times New Roman"/>
          <w:lang w:val="en-GB"/>
        </w:rPr>
        <w:t xml:space="preserve">, </w:t>
      </w:r>
      <w:r w:rsidR="00135332">
        <w:rPr>
          <w:rFonts w:ascii="Times New Roman" w:hAnsi="Times New Roman" w:cs="Times New Roman"/>
          <w:lang w:val="en-GB"/>
        </w:rPr>
        <w:t>result</w:t>
      </w:r>
      <w:r w:rsidR="00F115CD">
        <w:rPr>
          <w:rFonts w:ascii="Times New Roman" w:hAnsi="Times New Roman" w:cs="Times New Roman"/>
          <w:lang w:val="en-GB"/>
        </w:rPr>
        <w:t>ing</w:t>
      </w:r>
      <w:r w:rsidR="00135332">
        <w:rPr>
          <w:rFonts w:ascii="Times New Roman" w:hAnsi="Times New Roman" w:cs="Times New Roman"/>
          <w:lang w:val="en-GB"/>
        </w:rPr>
        <w:t xml:space="preserve"> in discrepancies between population health needs and </w:t>
      </w:r>
      <w:r w:rsidR="00F115CD">
        <w:rPr>
          <w:rFonts w:ascii="Times New Roman" w:hAnsi="Times New Roman" w:cs="Times New Roman"/>
          <w:lang w:val="en-GB"/>
        </w:rPr>
        <w:t xml:space="preserve">the </w:t>
      </w:r>
      <w:r w:rsidR="00135332">
        <w:rPr>
          <w:rFonts w:ascii="Times New Roman" w:hAnsi="Times New Roman" w:cs="Times New Roman"/>
          <w:lang w:val="en-GB"/>
        </w:rPr>
        <w:t xml:space="preserve">resources available to meet these needs. </w:t>
      </w:r>
      <w:r w:rsidR="00F115CD">
        <w:rPr>
          <w:rFonts w:ascii="Times New Roman" w:hAnsi="Times New Roman" w:cs="Times New Roman"/>
          <w:lang w:val="en-GB"/>
        </w:rPr>
        <w:t>Finally</w:t>
      </w:r>
      <w:r w:rsidR="00135332">
        <w:rPr>
          <w:rFonts w:ascii="Times New Roman" w:hAnsi="Times New Roman" w:cs="Times New Roman"/>
          <w:lang w:val="en-GB"/>
        </w:rPr>
        <w:t xml:space="preserve">, </w:t>
      </w:r>
      <w:commentRangeStart w:id="476"/>
      <w:commentRangeStart w:id="477"/>
      <w:r w:rsidR="00135332">
        <w:rPr>
          <w:rFonts w:ascii="Times New Roman" w:hAnsi="Times New Roman" w:cs="Times New Roman"/>
          <w:lang w:val="en-GB"/>
        </w:rPr>
        <w:t>providers have strong incentive</w:t>
      </w:r>
      <w:r w:rsidR="00F115CD">
        <w:rPr>
          <w:rFonts w:ascii="Times New Roman" w:hAnsi="Times New Roman" w:cs="Times New Roman"/>
          <w:lang w:val="en-GB"/>
        </w:rPr>
        <w:t>s</w:t>
      </w:r>
      <w:r w:rsidR="00135332">
        <w:rPr>
          <w:rFonts w:ascii="Times New Roman" w:hAnsi="Times New Roman" w:cs="Times New Roman"/>
          <w:lang w:val="en-GB"/>
        </w:rPr>
        <w:t xml:space="preserve"> to increase </w:t>
      </w:r>
      <w:r w:rsidR="00F115CD">
        <w:rPr>
          <w:rFonts w:ascii="Times New Roman" w:hAnsi="Times New Roman" w:cs="Times New Roman"/>
          <w:lang w:val="en-GB"/>
        </w:rPr>
        <w:t xml:space="preserve">their </w:t>
      </w:r>
      <w:r w:rsidR="00135332">
        <w:rPr>
          <w:rFonts w:ascii="Times New Roman" w:hAnsi="Times New Roman" w:cs="Times New Roman"/>
          <w:lang w:val="en-GB"/>
        </w:rPr>
        <w:t xml:space="preserve">revenue by prescribing </w:t>
      </w:r>
      <w:r w:rsidR="00F115CD">
        <w:rPr>
          <w:rFonts w:ascii="Times New Roman" w:hAnsi="Times New Roman" w:cs="Times New Roman"/>
          <w:lang w:val="en-GB"/>
        </w:rPr>
        <w:t xml:space="preserve">non-covered </w:t>
      </w:r>
      <w:r w:rsidR="00135332">
        <w:rPr>
          <w:rFonts w:ascii="Times New Roman" w:hAnsi="Times New Roman" w:cs="Times New Roman"/>
          <w:lang w:val="en-GB"/>
        </w:rPr>
        <w:t>diagnostic services</w:t>
      </w:r>
      <w:r w:rsidR="00F115CD">
        <w:rPr>
          <w:rFonts w:ascii="Times New Roman" w:hAnsi="Times New Roman" w:cs="Times New Roman"/>
          <w:lang w:val="en-GB"/>
        </w:rPr>
        <w:t>, for</w:t>
      </w:r>
      <w:r w:rsidR="00135332">
        <w:rPr>
          <w:rFonts w:ascii="Times New Roman" w:hAnsi="Times New Roman" w:cs="Times New Roman"/>
          <w:lang w:val="en-GB"/>
        </w:rPr>
        <w:t xml:space="preserve"> which </w:t>
      </w:r>
      <w:r w:rsidR="00F115CD">
        <w:rPr>
          <w:rFonts w:ascii="Times New Roman" w:hAnsi="Times New Roman" w:cs="Times New Roman"/>
          <w:lang w:val="en-GB"/>
        </w:rPr>
        <w:t xml:space="preserve">people </w:t>
      </w:r>
      <w:proofErr w:type="gramStart"/>
      <w:r w:rsidR="00F115CD">
        <w:rPr>
          <w:rFonts w:ascii="Times New Roman" w:hAnsi="Times New Roman" w:cs="Times New Roman"/>
          <w:lang w:val="en-GB"/>
        </w:rPr>
        <w:t>have to</w:t>
      </w:r>
      <w:proofErr w:type="gramEnd"/>
      <w:r w:rsidR="00F115CD">
        <w:rPr>
          <w:rFonts w:ascii="Times New Roman" w:hAnsi="Times New Roman" w:cs="Times New Roman"/>
          <w:lang w:val="en-GB"/>
        </w:rPr>
        <w:t xml:space="preserve"> pay out of pocket</w:t>
      </w:r>
      <w:commentRangeEnd w:id="476"/>
      <w:r w:rsidR="005943BE">
        <w:rPr>
          <w:rStyle w:val="CommentReference"/>
          <w:rFonts w:ascii="Times New Roman" w:eastAsia="Times New Roman" w:hAnsi="Times New Roman" w:cs="Times New Roman"/>
          <w:lang w:val="en-GB"/>
        </w:rPr>
        <w:commentReference w:id="476"/>
      </w:r>
      <w:commentRangeEnd w:id="477"/>
      <w:r w:rsidR="00954DFC">
        <w:rPr>
          <w:rStyle w:val="CommentReference"/>
          <w:rFonts w:ascii="Times New Roman" w:eastAsia="Times New Roman" w:hAnsi="Times New Roman" w:cs="Times New Roman"/>
          <w:lang w:val="en-GB"/>
        </w:rPr>
        <w:commentReference w:id="477"/>
      </w:r>
      <w:r w:rsidR="00135332">
        <w:rPr>
          <w:rFonts w:ascii="Times New Roman" w:hAnsi="Times New Roman" w:cs="Times New Roman"/>
          <w:lang w:val="en-GB"/>
        </w:rPr>
        <w:t xml:space="preserve">. </w:t>
      </w:r>
    </w:p>
    <w:p w14:paraId="43928E46" w14:textId="5176187F" w:rsidR="00D76032" w:rsidRDefault="00D76032" w:rsidP="00135332">
      <w:pPr>
        <w:pStyle w:val="NoSpacing"/>
        <w:rPr>
          <w:rFonts w:ascii="Times New Roman" w:hAnsi="Times New Roman" w:cs="Times New Roman"/>
          <w:lang w:val="en-GB"/>
        </w:rPr>
      </w:pPr>
    </w:p>
    <w:p w14:paraId="3A96A0DF" w14:textId="77777777" w:rsidR="00885720" w:rsidRDefault="00885720" w:rsidP="00135332">
      <w:pPr>
        <w:pStyle w:val="NoSpacing"/>
        <w:rPr>
          <w:rFonts w:ascii="Times New Roman" w:hAnsi="Times New Roman" w:cs="Times New Roman"/>
          <w:lang w:val="en-GB"/>
        </w:rPr>
      </w:pPr>
    </w:p>
    <w:p w14:paraId="5F088456" w14:textId="2029598A" w:rsidR="00390639" w:rsidRPr="00DE2B67" w:rsidRDefault="00AC0918" w:rsidP="003777B4">
      <w:pPr>
        <w:pStyle w:val="Heading2"/>
      </w:pPr>
      <w:bookmarkStart w:id="478" w:name="_Toc50039300"/>
      <w:bookmarkEnd w:id="458"/>
      <w:r w:rsidRPr="000F1EA7">
        <w:t>6.3</w:t>
      </w:r>
      <w:r w:rsidR="00390639" w:rsidRPr="000F1EA7">
        <w:t xml:space="preserve"> </w:t>
      </w:r>
      <w:r w:rsidRPr="000F1EA7">
        <w:t>S</w:t>
      </w:r>
      <w:r w:rsidR="00DE2B67" w:rsidRPr="000F1EA7">
        <w:t>ummary</w:t>
      </w:r>
      <w:bookmarkEnd w:id="478"/>
    </w:p>
    <w:p w14:paraId="02780DED" w14:textId="62FE85E6" w:rsidR="00A10990" w:rsidRDefault="00A10990" w:rsidP="00B005CF">
      <w:pPr>
        <w:rPr>
          <w:lang w:val="en-GB"/>
        </w:rPr>
      </w:pPr>
    </w:p>
    <w:p w14:paraId="6A02DB10" w14:textId="5AC94691" w:rsidR="00CF7948" w:rsidRDefault="00A10990" w:rsidP="000F1EA7">
      <w:pPr>
        <w:rPr>
          <w:lang w:val="en-GB"/>
        </w:rPr>
      </w:pPr>
      <w:r>
        <w:rPr>
          <w:lang w:val="en-GB"/>
        </w:rPr>
        <w:t>The relatively high incidence of impoverishing and catastrophic health spending in Georgia reflects</w:t>
      </w:r>
      <w:r w:rsidR="00DE1EDA">
        <w:rPr>
          <w:lang w:val="en-GB"/>
        </w:rPr>
        <w:t xml:space="preserve"> a range of factors</w:t>
      </w:r>
      <w:r w:rsidR="00290A61">
        <w:rPr>
          <w:lang w:val="en-GB"/>
        </w:rPr>
        <w:t>.</w:t>
      </w:r>
    </w:p>
    <w:p w14:paraId="32C2DE68" w14:textId="78DB15C4" w:rsidR="00DE1EDA" w:rsidRDefault="00DE1EDA" w:rsidP="000F1EA7">
      <w:pPr>
        <w:rPr>
          <w:lang w:val="en-GB"/>
        </w:rPr>
      </w:pPr>
    </w:p>
    <w:p w14:paraId="4B92A7C1" w14:textId="157B484E" w:rsidR="00DE1EDA" w:rsidRDefault="00290A61" w:rsidP="00C22363">
      <w:pPr>
        <w:pStyle w:val="Body"/>
        <w:numPr>
          <w:ilvl w:val="0"/>
          <w:numId w:val="27"/>
        </w:numPr>
        <w:jc w:val="left"/>
        <w:rPr>
          <w:rFonts w:eastAsia="PMingLiU" w:cs="Times New Roman"/>
          <w:color w:val="auto"/>
          <w:bdr w:val="none" w:sz="0" w:space="0" w:color="auto"/>
          <w:lang w:val="en-GB" w:eastAsia="lt-LT"/>
        </w:rPr>
      </w:pPr>
      <w:r>
        <w:rPr>
          <w:rFonts w:eastAsia="PMingLiU" w:cs="Times New Roman"/>
          <w:color w:val="auto"/>
          <w:bdr w:val="none" w:sz="0" w:space="0" w:color="auto"/>
          <w:lang w:val="en-GB" w:eastAsia="lt-LT"/>
        </w:rPr>
        <w:t xml:space="preserve">Levels of </w:t>
      </w:r>
      <w:r w:rsidR="00DE1EDA" w:rsidRPr="00DE1EDA">
        <w:rPr>
          <w:rFonts w:eastAsia="PMingLiU" w:cs="Times New Roman"/>
          <w:color w:val="auto"/>
          <w:bdr w:val="none" w:sz="0" w:space="0" w:color="auto"/>
          <w:lang w:val="en-GB" w:eastAsia="lt-LT"/>
        </w:rPr>
        <w:t>public spending on health as a share of GDP</w:t>
      </w:r>
      <w:r>
        <w:rPr>
          <w:rFonts w:eastAsia="PMingLiU" w:cs="Times New Roman"/>
          <w:color w:val="auto"/>
          <w:bdr w:val="none" w:sz="0" w:space="0" w:color="auto"/>
          <w:lang w:val="en-GB" w:eastAsia="lt-LT"/>
        </w:rPr>
        <w:t xml:space="preserve"> are low</w:t>
      </w:r>
      <w:r w:rsidR="005C493D">
        <w:rPr>
          <w:rFonts w:eastAsia="PMingLiU" w:cs="Times New Roman"/>
          <w:color w:val="auto"/>
          <w:bdr w:val="none" w:sz="0" w:space="0" w:color="auto"/>
          <w:lang w:val="en-GB" w:eastAsia="lt-LT"/>
        </w:rPr>
        <w:t xml:space="preserve"> and although the out-of-pocket payment share of current spending on health has fallen substantially in recent years, out-of-pocket payments are still the single largest source of health spending.</w:t>
      </w:r>
    </w:p>
    <w:p w14:paraId="60DE9614" w14:textId="77777777" w:rsidR="00DE1EDA" w:rsidRDefault="00DE1EDA" w:rsidP="00DE1EDA">
      <w:pPr>
        <w:pStyle w:val="Body"/>
        <w:jc w:val="left"/>
        <w:rPr>
          <w:rFonts w:eastAsia="PMingLiU" w:cs="Times New Roman"/>
          <w:color w:val="auto"/>
          <w:bdr w:val="none" w:sz="0" w:space="0" w:color="auto"/>
          <w:lang w:val="en-GB" w:eastAsia="lt-LT"/>
        </w:rPr>
      </w:pPr>
    </w:p>
    <w:p w14:paraId="6B485855" w14:textId="2979889F" w:rsidR="006934C7" w:rsidRDefault="00290A61" w:rsidP="006934C7">
      <w:pPr>
        <w:pStyle w:val="ListParagraph"/>
        <w:numPr>
          <w:ilvl w:val="0"/>
          <w:numId w:val="25"/>
        </w:numPr>
        <w:rPr>
          <w:lang w:val="en-GB"/>
        </w:rPr>
      </w:pPr>
      <w:r>
        <w:rPr>
          <w:rFonts w:eastAsia="PMingLiU"/>
          <w:lang w:val="en-GB" w:eastAsia="lt-LT"/>
        </w:rPr>
        <w:t xml:space="preserve">There are </w:t>
      </w:r>
      <w:r w:rsidR="00DE1EDA" w:rsidRPr="00DE1EDA">
        <w:rPr>
          <w:rFonts w:eastAsia="PMingLiU"/>
          <w:lang w:val="en-GB" w:eastAsia="lt-LT"/>
        </w:rPr>
        <w:t>significant and persistent gaps in coverage</w:t>
      </w:r>
      <w:r>
        <w:rPr>
          <w:rFonts w:eastAsia="PMingLiU"/>
          <w:lang w:val="en-GB" w:eastAsia="lt-LT"/>
        </w:rPr>
        <w:t xml:space="preserve"> and weaknesses in the design of coverage policy, including the prioritization of inpatient and emergency care over </w:t>
      </w:r>
      <w:ins w:id="479" w:author="THOMSON, Sarah" w:date="2020-10-09T14:21:00Z">
        <w:r w:rsidR="00FB3B65">
          <w:rPr>
            <w:rFonts w:eastAsia="PMingLiU"/>
            <w:lang w:val="en-GB" w:eastAsia="lt-LT"/>
          </w:rPr>
          <w:t xml:space="preserve">primary </w:t>
        </w:r>
      </w:ins>
      <w:commentRangeStart w:id="480"/>
      <w:del w:id="481" w:author="THOMSON, Sarah" w:date="2020-10-09T14:21:00Z">
        <w:r w:rsidDel="00FB3B65">
          <w:rPr>
            <w:rFonts w:eastAsia="PMingLiU"/>
            <w:lang w:val="en-GB" w:eastAsia="lt-LT"/>
          </w:rPr>
          <w:delText xml:space="preserve">outpatient </w:delText>
        </w:r>
      </w:del>
      <w:r>
        <w:rPr>
          <w:rFonts w:eastAsia="PMingLiU"/>
          <w:lang w:val="en-GB" w:eastAsia="lt-LT"/>
        </w:rPr>
        <w:t>care</w:t>
      </w:r>
      <w:commentRangeEnd w:id="480"/>
      <w:r w:rsidR="000804BD">
        <w:rPr>
          <w:rStyle w:val="CommentReference"/>
          <w:rFonts w:eastAsia="Times New Roman"/>
          <w:lang w:val="en-GB"/>
        </w:rPr>
        <w:commentReference w:id="480"/>
      </w:r>
      <w:r>
        <w:rPr>
          <w:rFonts w:eastAsia="PMingLiU"/>
          <w:lang w:val="en-GB" w:eastAsia="lt-LT"/>
        </w:rPr>
        <w:t xml:space="preserve">; </w:t>
      </w:r>
      <w:r w:rsidR="00DE1EDA" w:rsidRPr="00DE1EDA">
        <w:rPr>
          <w:rFonts w:eastAsia="PMingLiU"/>
          <w:lang w:val="en-GB" w:eastAsia="lt-LT"/>
        </w:rPr>
        <w:t>limited coverage of outpatient medicines</w:t>
      </w:r>
      <w:r w:rsidR="00DE1EDA">
        <w:rPr>
          <w:rFonts w:eastAsia="PMingLiU"/>
          <w:lang w:val="en-GB" w:eastAsia="lt-LT"/>
        </w:rPr>
        <w:t>;</w:t>
      </w:r>
      <w:r w:rsidR="00DE1EDA" w:rsidRPr="00DE1EDA">
        <w:rPr>
          <w:rFonts w:eastAsia="PMingLiU"/>
          <w:lang w:val="en-GB" w:eastAsia="lt-LT"/>
        </w:rPr>
        <w:t xml:space="preserve"> a </w:t>
      </w:r>
      <w:r w:rsidR="00543DA7">
        <w:rPr>
          <w:lang w:val="en-GB"/>
        </w:rPr>
        <w:t xml:space="preserve">complex </w:t>
      </w:r>
      <w:r w:rsidR="00DE1321">
        <w:rPr>
          <w:lang w:val="en-GB"/>
        </w:rPr>
        <w:t>system of user charges</w:t>
      </w:r>
      <w:r w:rsidR="00543DA7">
        <w:rPr>
          <w:lang w:val="en-GB"/>
        </w:rPr>
        <w:t xml:space="preserve"> </w:t>
      </w:r>
      <w:r w:rsidR="00DE1EDA">
        <w:rPr>
          <w:lang w:val="en-GB"/>
        </w:rPr>
        <w:t xml:space="preserve">that </w:t>
      </w:r>
      <w:r w:rsidR="00543DA7">
        <w:rPr>
          <w:lang w:val="en-GB"/>
        </w:rPr>
        <w:t xml:space="preserve">lacks </w:t>
      </w:r>
      <w:commentRangeStart w:id="482"/>
      <w:r w:rsidR="00543DA7">
        <w:rPr>
          <w:lang w:val="en-GB"/>
        </w:rPr>
        <w:t>transparency</w:t>
      </w:r>
      <w:commentRangeEnd w:id="482"/>
      <w:r w:rsidR="00917ED5">
        <w:rPr>
          <w:rStyle w:val="CommentReference"/>
          <w:rFonts w:eastAsia="Times New Roman"/>
          <w:lang w:val="en-GB"/>
        </w:rPr>
        <w:commentReference w:id="482"/>
      </w:r>
      <w:ins w:id="483" w:author="THOMSON, Sarah" w:date="2020-10-09T14:21:00Z">
        <w:r w:rsidR="00FB3B65">
          <w:rPr>
            <w:lang w:val="en-GB"/>
          </w:rPr>
          <w:t xml:space="preserve"> and undermines predictability for users</w:t>
        </w:r>
      </w:ins>
      <w:r w:rsidR="00DE1EDA">
        <w:rPr>
          <w:lang w:val="en-GB"/>
        </w:rPr>
        <w:t xml:space="preserve">; the presence of a ceiling on what the state will cover and the absence of a cap on out-of-pocket payments; the fact that poor people and people with chronic conditions are not exempt from co-payments for outpatient medicines; </w:t>
      </w:r>
      <w:r w:rsidR="00543DA7">
        <w:rPr>
          <w:lang w:val="en-GB"/>
        </w:rPr>
        <w:t>balance billing</w:t>
      </w:r>
      <w:r w:rsidR="00DE1EDA">
        <w:rPr>
          <w:lang w:val="en-GB"/>
        </w:rPr>
        <w:t xml:space="preserve"> by health care providers;</w:t>
      </w:r>
      <w:r w:rsidR="00E509BB">
        <w:rPr>
          <w:lang w:val="en-GB"/>
        </w:rPr>
        <w:t xml:space="preserve"> </w:t>
      </w:r>
      <w:r>
        <w:rPr>
          <w:lang w:val="en-GB"/>
        </w:rPr>
        <w:t xml:space="preserve">and </w:t>
      </w:r>
      <w:r w:rsidR="00E509BB">
        <w:rPr>
          <w:lang w:val="en-GB"/>
        </w:rPr>
        <w:t>bureaucratic procedures</w:t>
      </w:r>
      <w:r>
        <w:rPr>
          <w:lang w:val="en-GB"/>
        </w:rPr>
        <w:t>.</w:t>
      </w:r>
    </w:p>
    <w:p w14:paraId="798093DF" w14:textId="77777777" w:rsidR="00DE1EDA" w:rsidRPr="00DE1EDA" w:rsidRDefault="00DE1EDA" w:rsidP="00DE1EDA">
      <w:pPr>
        <w:rPr>
          <w:lang w:val="en-GB"/>
        </w:rPr>
      </w:pPr>
    </w:p>
    <w:p w14:paraId="139CAF07" w14:textId="0925E468" w:rsidR="00D54AF0" w:rsidRDefault="00290A61" w:rsidP="00E509BB">
      <w:pPr>
        <w:pStyle w:val="ListParagraph"/>
        <w:numPr>
          <w:ilvl w:val="0"/>
          <w:numId w:val="25"/>
        </w:numPr>
        <w:rPr>
          <w:lang w:val="en-GB"/>
        </w:rPr>
      </w:pPr>
      <w:r>
        <w:rPr>
          <w:lang w:val="en-GB"/>
        </w:rPr>
        <w:t>T</w:t>
      </w:r>
      <w:r w:rsidR="00E509BB">
        <w:rPr>
          <w:lang w:val="en-GB"/>
        </w:rPr>
        <w:t xml:space="preserve">he </w:t>
      </w:r>
      <w:r w:rsidR="00DE1321">
        <w:rPr>
          <w:lang w:val="en-GB"/>
        </w:rPr>
        <w:t xml:space="preserve">absence of </w:t>
      </w:r>
      <w:r w:rsidR="00D54AF0">
        <w:rPr>
          <w:lang w:val="en-GB"/>
        </w:rPr>
        <w:t xml:space="preserve">strong regulation of service prices </w:t>
      </w:r>
      <w:r>
        <w:rPr>
          <w:lang w:val="en-GB"/>
        </w:rPr>
        <w:t xml:space="preserve">and </w:t>
      </w:r>
      <w:r w:rsidR="00D54AF0">
        <w:rPr>
          <w:lang w:val="en-GB"/>
        </w:rPr>
        <w:t>mechanism</w:t>
      </w:r>
      <w:r>
        <w:rPr>
          <w:lang w:val="en-GB"/>
        </w:rPr>
        <w:t>s</w:t>
      </w:r>
      <w:r w:rsidR="00D54AF0">
        <w:rPr>
          <w:lang w:val="en-GB"/>
        </w:rPr>
        <w:t xml:space="preserve"> to control service volume</w:t>
      </w:r>
      <w:r>
        <w:rPr>
          <w:lang w:val="en-GB"/>
        </w:rPr>
        <w:t xml:space="preserve">, combined with </w:t>
      </w:r>
      <w:r w:rsidR="00B069EC">
        <w:rPr>
          <w:lang w:val="en-GB"/>
        </w:rPr>
        <w:t>activity-based payment for hospitals</w:t>
      </w:r>
      <w:r>
        <w:rPr>
          <w:lang w:val="en-GB"/>
        </w:rPr>
        <w:t>,</w:t>
      </w:r>
      <w:r w:rsidR="00B069EC">
        <w:rPr>
          <w:lang w:val="en-GB"/>
        </w:rPr>
        <w:t xml:space="preserve"> encourages </w:t>
      </w:r>
      <w:r>
        <w:rPr>
          <w:lang w:val="en-GB"/>
        </w:rPr>
        <w:t>over-</w:t>
      </w:r>
      <w:r w:rsidR="00B069EC">
        <w:rPr>
          <w:lang w:val="en-GB"/>
        </w:rPr>
        <w:t>treatment</w:t>
      </w:r>
      <w:r>
        <w:rPr>
          <w:lang w:val="en-GB"/>
        </w:rPr>
        <w:t xml:space="preserve"> and the </w:t>
      </w:r>
      <w:r w:rsidR="00CE62B1">
        <w:rPr>
          <w:lang w:val="en-GB"/>
        </w:rPr>
        <w:t xml:space="preserve">use </w:t>
      </w:r>
      <w:r>
        <w:rPr>
          <w:lang w:val="en-GB"/>
        </w:rPr>
        <w:t xml:space="preserve">of </w:t>
      </w:r>
      <w:r w:rsidR="00CE62B1">
        <w:rPr>
          <w:lang w:val="en-GB"/>
        </w:rPr>
        <w:t>more expensive services</w:t>
      </w:r>
      <w:r>
        <w:rPr>
          <w:lang w:val="en-GB"/>
        </w:rPr>
        <w:t xml:space="preserve">, which </w:t>
      </w:r>
      <w:r w:rsidR="00CE62B1">
        <w:rPr>
          <w:lang w:val="en-GB"/>
        </w:rPr>
        <w:t>shifts costs to households</w:t>
      </w:r>
      <w:r>
        <w:rPr>
          <w:lang w:val="en-GB"/>
        </w:rPr>
        <w:t>.</w:t>
      </w:r>
    </w:p>
    <w:p w14:paraId="6F19A9AB" w14:textId="77777777" w:rsidR="00290A61" w:rsidRPr="00290A61" w:rsidRDefault="00290A61" w:rsidP="00290A61">
      <w:pPr>
        <w:rPr>
          <w:lang w:val="en-GB"/>
        </w:rPr>
      </w:pPr>
    </w:p>
    <w:p w14:paraId="05C394FD" w14:textId="27DABB65" w:rsidR="00266BA1" w:rsidRDefault="005C493D" w:rsidP="00DA379A">
      <w:pPr>
        <w:pStyle w:val="ListParagraph"/>
        <w:numPr>
          <w:ilvl w:val="0"/>
          <w:numId w:val="25"/>
        </w:numPr>
        <w:rPr>
          <w:lang w:val="en-GB"/>
        </w:rPr>
      </w:pPr>
      <w:r>
        <w:rPr>
          <w:lang w:val="en-GB"/>
        </w:rPr>
        <w:t>P</w:t>
      </w:r>
      <w:r w:rsidR="00266BA1">
        <w:rPr>
          <w:lang w:val="en-GB"/>
        </w:rPr>
        <w:t xml:space="preserve">roviders </w:t>
      </w:r>
      <w:r>
        <w:rPr>
          <w:lang w:val="en-GB"/>
        </w:rPr>
        <w:t xml:space="preserve">have strong incentives </w:t>
      </w:r>
      <w:r w:rsidR="00266BA1">
        <w:rPr>
          <w:lang w:val="en-GB"/>
        </w:rPr>
        <w:t>to increase revenue by prescribing</w:t>
      </w:r>
      <w:r w:rsidR="00E509BB">
        <w:rPr>
          <w:lang w:val="en-GB"/>
        </w:rPr>
        <w:t xml:space="preserve"> brand-name </w:t>
      </w:r>
      <w:commentRangeStart w:id="484"/>
      <w:commentRangeStart w:id="485"/>
      <w:r w:rsidR="00E509BB">
        <w:rPr>
          <w:lang w:val="en-GB"/>
        </w:rPr>
        <w:t>medicines</w:t>
      </w:r>
      <w:commentRangeEnd w:id="484"/>
      <w:r w:rsidR="0088665C">
        <w:rPr>
          <w:rStyle w:val="CommentReference"/>
          <w:rFonts w:eastAsia="Times New Roman"/>
          <w:lang w:val="en-GB"/>
        </w:rPr>
        <w:commentReference w:id="484"/>
      </w:r>
      <w:commentRangeEnd w:id="485"/>
      <w:r w:rsidR="00954DFC">
        <w:rPr>
          <w:rStyle w:val="CommentReference"/>
          <w:rFonts w:eastAsia="Times New Roman"/>
          <w:lang w:val="en-GB"/>
        </w:rPr>
        <w:commentReference w:id="485"/>
      </w:r>
      <w:r w:rsidR="00E509BB">
        <w:rPr>
          <w:lang w:val="en-GB"/>
        </w:rPr>
        <w:t xml:space="preserve"> and</w:t>
      </w:r>
      <w:r w:rsidR="00266BA1">
        <w:rPr>
          <w:lang w:val="en-GB"/>
        </w:rPr>
        <w:t xml:space="preserve"> services that are not covered under the UHCP</w:t>
      </w:r>
      <w:r w:rsidR="00290A61">
        <w:rPr>
          <w:lang w:val="en-GB"/>
        </w:rPr>
        <w:t>.</w:t>
      </w:r>
    </w:p>
    <w:p w14:paraId="3412A6A1" w14:textId="77777777" w:rsidR="00290A61" w:rsidRPr="00290A61" w:rsidRDefault="00290A61" w:rsidP="00290A61">
      <w:pPr>
        <w:rPr>
          <w:lang w:val="en-GB"/>
        </w:rPr>
      </w:pPr>
    </w:p>
    <w:p w14:paraId="450A2B07" w14:textId="4D9FD529" w:rsidR="007D0A5C" w:rsidRDefault="007D0A5C" w:rsidP="00DA379A">
      <w:pPr>
        <w:pStyle w:val="ListParagraph"/>
        <w:numPr>
          <w:ilvl w:val="0"/>
          <w:numId w:val="25"/>
        </w:numPr>
        <w:rPr>
          <w:lang w:val="en-GB"/>
        </w:rPr>
      </w:pPr>
      <w:r>
        <w:rPr>
          <w:lang w:val="en-GB"/>
        </w:rPr>
        <w:t xml:space="preserve">Lack of trust in </w:t>
      </w:r>
      <w:r w:rsidR="00290A61">
        <w:rPr>
          <w:lang w:val="en-GB"/>
        </w:rPr>
        <w:t xml:space="preserve">primary care, which </w:t>
      </w:r>
      <w:r w:rsidR="005C493D">
        <w:rPr>
          <w:lang w:val="en-GB"/>
        </w:rPr>
        <w:t xml:space="preserve">increases out-of-pocket payments due to </w:t>
      </w:r>
      <w:r>
        <w:rPr>
          <w:lang w:val="en-GB"/>
        </w:rPr>
        <w:t>self-treat</w:t>
      </w:r>
      <w:r w:rsidR="00290A61">
        <w:rPr>
          <w:lang w:val="en-GB"/>
        </w:rPr>
        <w:t>ment</w:t>
      </w:r>
      <w:r>
        <w:rPr>
          <w:lang w:val="en-GB"/>
        </w:rPr>
        <w:t xml:space="preserve"> or </w:t>
      </w:r>
      <w:r w:rsidR="005C493D">
        <w:rPr>
          <w:lang w:val="en-GB"/>
        </w:rPr>
        <w:t xml:space="preserve">bypassing referral systems when visiting </w:t>
      </w:r>
      <w:r>
        <w:rPr>
          <w:lang w:val="en-GB"/>
        </w:rPr>
        <w:t>specialists.</w:t>
      </w:r>
    </w:p>
    <w:p w14:paraId="262169AC" w14:textId="1817B9A2" w:rsidR="00F45A7F" w:rsidRDefault="00F45A7F" w:rsidP="00284634">
      <w:pPr>
        <w:rPr>
          <w:lang w:val="en-GB"/>
        </w:rPr>
      </w:pPr>
    </w:p>
    <w:p w14:paraId="00438B72" w14:textId="4281134F" w:rsidR="00DE1EDA" w:rsidRDefault="005C493D" w:rsidP="005C493D">
      <w:pPr>
        <w:rPr>
          <w:noProof/>
          <w:lang w:val="en-GB"/>
        </w:rPr>
      </w:pPr>
      <w:r>
        <w:rPr>
          <w:noProof/>
          <w:lang w:val="en-GB"/>
        </w:rPr>
        <w:t xml:space="preserve">Financial protection has deteriorated over time. Data on GDP growth, poverty rates and household consumption </w:t>
      </w:r>
      <w:r w:rsidR="00DE1EDA">
        <w:rPr>
          <w:noProof/>
          <w:lang w:val="en-GB"/>
        </w:rPr>
        <w:t xml:space="preserve">suggest that part of </w:t>
      </w:r>
      <w:r w:rsidR="0080131A">
        <w:rPr>
          <w:noProof/>
          <w:lang w:val="en-GB"/>
        </w:rPr>
        <w:t>the fall in catastrophic incidence betweeen 2011 and 2013 and part of the rise</w:t>
      </w:r>
      <w:r w:rsidR="00DE1EDA">
        <w:rPr>
          <w:noProof/>
          <w:lang w:val="en-GB"/>
        </w:rPr>
        <w:t xml:space="preserve"> in catastrophic incidence between 2014 and 2017 can be attributed to changes in household capacity to pay for health care.</w:t>
      </w:r>
      <w:r>
        <w:rPr>
          <w:noProof/>
          <w:lang w:val="en-GB"/>
        </w:rPr>
        <w:t xml:space="preserve"> Shifts in the </w:t>
      </w:r>
      <w:r w:rsidR="00DE1EDA">
        <w:rPr>
          <w:noProof/>
          <w:lang w:val="en-GB"/>
        </w:rPr>
        <w:t xml:space="preserve">value of the Georgian </w:t>
      </w:r>
      <w:r w:rsidR="00DE1EDA" w:rsidRPr="00D644D7">
        <w:rPr>
          <w:noProof/>
          <w:lang w:val="en-GB"/>
        </w:rPr>
        <w:t>Lari</w:t>
      </w:r>
      <w:r w:rsidR="00DE1EDA">
        <w:rPr>
          <w:noProof/>
          <w:lang w:val="en-GB"/>
        </w:rPr>
        <w:t xml:space="preserve">, contributing to higher </w:t>
      </w:r>
      <w:r>
        <w:rPr>
          <w:noProof/>
          <w:lang w:val="en-GB"/>
        </w:rPr>
        <w:t xml:space="preserve">medicine </w:t>
      </w:r>
      <w:r w:rsidR="00DE1EDA">
        <w:rPr>
          <w:noProof/>
          <w:lang w:val="en-GB"/>
        </w:rPr>
        <w:t>costs</w:t>
      </w:r>
      <w:r>
        <w:rPr>
          <w:noProof/>
          <w:lang w:val="en-GB"/>
        </w:rPr>
        <w:t>, have also played a role</w:t>
      </w:r>
      <w:r w:rsidR="0080131A">
        <w:rPr>
          <w:noProof/>
          <w:lang w:val="en-GB"/>
        </w:rPr>
        <w:t xml:space="preserve"> in pushing up </w:t>
      </w:r>
      <w:commentRangeStart w:id="486"/>
      <w:commentRangeStart w:id="487"/>
      <w:r w:rsidR="0080131A">
        <w:rPr>
          <w:noProof/>
          <w:lang w:val="en-GB"/>
        </w:rPr>
        <w:t>household health spending</w:t>
      </w:r>
      <w:r>
        <w:rPr>
          <w:noProof/>
          <w:lang w:val="en-GB"/>
        </w:rPr>
        <w:t>.</w:t>
      </w:r>
      <w:commentRangeEnd w:id="486"/>
      <w:r w:rsidR="00F76BCC">
        <w:rPr>
          <w:rStyle w:val="CommentReference"/>
          <w:rFonts w:eastAsia="Times New Roman"/>
          <w:lang w:val="en-GB"/>
        </w:rPr>
        <w:commentReference w:id="486"/>
      </w:r>
      <w:commentRangeEnd w:id="487"/>
      <w:r w:rsidR="00954DFC">
        <w:rPr>
          <w:rStyle w:val="CommentReference"/>
          <w:rFonts w:eastAsia="Times New Roman"/>
          <w:lang w:val="en-GB"/>
        </w:rPr>
        <w:commentReference w:id="487"/>
      </w:r>
    </w:p>
    <w:p w14:paraId="27898919" w14:textId="77777777" w:rsidR="0080131A" w:rsidRDefault="0080131A" w:rsidP="005C493D">
      <w:pPr>
        <w:rPr>
          <w:noProof/>
          <w:lang w:val="en-GB"/>
        </w:rPr>
      </w:pPr>
    </w:p>
    <w:p w14:paraId="1315403E" w14:textId="77777777" w:rsidR="009B6A26" w:rsidRDefault="009B6A26">
      <w:pPr>
        <w:spacing w:after="200" w:line="276" w:lineRule="auto"/>
        <w:rPr>
          <w:rFonts w:eastAsiaTheme="majorEastAsia"/>
          <w:b/>
          <w:bCs/>
          <w:color w:val="000000" w:themeColor="text1"/>
          <w:sz w:val="28"/>
          <w:szCs w:val="28"/>
          <w:lang w:val="en-GB"/>
        </w:rPr>
      </w:pPr>
      <w:bookmarkStart w:id="489" w:name="_Hlk46839968"/>
      <w:r>
        <w:br w:type="page"/>
      </w:r>
    </w:p>
    <w:p w14:paraId="556FFEA0" w14:textId="16507EED" w:rsidR="003F5837" w:rsidRDefault="004E1D30" w:rsidP="003777B4">
      <w:pPr>
        <w:pStyle w:val="Heading1"/>
        <w:rPr>
          <w:rFonts w:eastAsiaTheme="minorHAnsi"/>
          <w:b w:val="0"/>
          <w:bCs w:val="0"/>
          <w:color w:val="auto"/>
          <w:sz w:val="24"/>
          <w:szCs w:val="24"/>
          <w:lang w:val="en-US"/>
        </w:rPr>
      </w:pPr>
      <w:bookmarkStart w:id="490" w:name="_Toc50039301"/>
      <w:r w:rsidRPr="0039742C">
        <w:lastRenderedPageBreak/>
        <w:t>7</w:t>
      </w:r>
      <w:r w:rsidR="00976BAF" w:rsidRPr="0039742C">
        <w:t>.</w:t>
      </w:r>
      <w:r w:rsidR="00A46B98" w:rsidRPr="0039742C">
        <w:t xml:space="preserve"> </w:t>
      </w:r>
      <w:r w:rsidR="003441CA" w:rsidRPr="0039742C">
        <w:t>I</w:t>
      </w:r>
      <w:r w:rsidR="00A46B98" w:rsidRPr="0039742C">
        <w:t>mplications for policy</w:t>
      </w:r>
      <w:bookmarkEnd w:id="490"/>
    </w:p>
    <w:p w14:paraId="2C8C308F" w14:textId="77777777" w:rsidR="003F5837" w:rsidRPr="003F5837" w:rsidRDefault="003F5837" w:rsidP="003777B4"/>
    <w:p w14:paraId="5E687CD2" w14:textId="77777777" w:rsidR="00D02AD2" w:rsidRPr="00D644D7" w:rsidRDefault="00D02AD2" w:rsidP="003777B4">
      <w:pPr>
        <w:rPr>
          <w:lang w:val="en-GB"/>
        </w:rPr>
      </w:pPr>
    </w:p>
    <w:p w14:paraId="528A1F35" w14:textId="5234D10B" w:rsidR="00806C85" w:rsidRPr="00806C85" w:rsidRDefault="004C7BC5" w:rsidP="003777B4">
      <w:pPr>
        <w:rPr>
          <w:b/>
          <w:lang w:val="en-GB"/>
        </w:rPr>
      </w:pPr>
      <w:r>
        <w:rPr>
          <w:b/>
          <w:lang w:val="en-GB"/>
        </w:rPr>
        <w:t>R</w:t>
      </w:r>
      <w:r w:rsidR="00806C85">
        <w:rPr>
          <w:b/>
          <w:lang w:val="en-GB"/>
        </w:rPr>
        <w:t xml:space="preserve">ecent health financing </w:t>
      </w:r>
      <w:r w:rsidR="001776C5" w:rsidRPr="001776C5">
        <w:rPr>
          <w:b/>
          <w:lang w:val="en-GB"/>
        </w:rPr>
        <w:t xml:space="preserve">reforms </w:t>
      </w:r>
      <w:r w:rsidR="00806C85">
        <w:rPr>
          <w:b/>
          <w:lang w:val="en-GB"/>
        </w:rPr>
        <w:t xml:space="preserve">have </w:t>
      </w:r>
      <w:r w:rsidR="001776C5" w:rsidRPr="001776C5">
        <w:rPr>
          <w:b/>
          <w:lang w:val="en-GB"/>
        </w:rPr>
        <w:t>improv</w:t>
      </w:r>
      <w:r>
        <w:rPr>
          <w:b/>
          <w:lang w:val="en-GB"/>
        </w:rPr>
        <w:t>ed</w:t>
      </w:r>
      <w:r w:rsidR="001776C5" w:rsidRPr="001776C5">
        <w:rPr>
          <w:b/>
          <w:lang w:val="en-GB"/>
        </w:rPr>
        <w:t xml:space="preserve"> access to </w:t>
      </w:r>
      <w:r>
        <w:rPr>
          <w:b/>
          <w:lang w:val="en-GB"/>
        </w:rPr>
        <w:t xml:space="preserve">health </w:t>
      </w:r>
      <w:r w:rsidR="00806C85" w:rsidRPr="001776C5">
        <w:rPr>
          <w:b/>
          <w:lang w:val="en-GB"/>
        </w:rPr>
        <w:t>care,</w:t>
      </w:r>
      <w:r w:rsidR="00806C85" w:rsidRPr="00806C85">
        <w:rPr>
          <w:b/>
          <w:lang w:val="en-GB"/>
        </w:rPr>
        <w:t xml:space="preserve"> </w:t>
      </w:r>
      <w:r w:rsidR="00806C85">
        <w:rPr>
          <w:b/>
          <w:lang w:val="en-GB"/>
        </w:rPr>
        <w:t xml:space="preserve">but </w:t>
      </w:r>
      <w:r>
        <w:rPr>
          <w:b/>
          <w:lang w:val="en-GB"/>
        </w:rPr>
        <w:t xml:space="preserve">the </w:t>
      </w:r>
      <w:r w:rsidR="00806C85" w:rsidRPr="00806C85">
        <w:rPr>
          <w:b/>
          <w:lang w:val="en-GB"/>
        </w:rPr>
        <w:t xml:space="preserve">out-of-pocket </w:t>
      </w:r>
      <w:r>
        <w:rPr>
          <w:b/>
          <w:lang w:val="en-GB"/>
        </w:rPr>
        <w:t xml:space="preserve">payment </w:t>
      </w:r>
      <w:r w:rsidR="00806C85" w:rsidRPr="00806C85">
        <w:rPr>
          <w:b/>
          <w:lang w:val="en-GB"/>
        </w:rPr>
        <w:t xml:space="preserve">share of total spending </w:t>
      </w:r>
      <w:r>
        <w:rPr>
          <w:b/>
          <w:lang w:val="en-GB"/>
        </w:rPr>
        <w:t xml:space="preserve">on health </w:t>
      </w:r>
      <w:r w:rsidR="00806C85" w:rsidRPr="00806C85">
        <w:rPr>
          <w:b/>
          <w:lang w:val="en-GB"/>
        </w:rPr>
        <w:t>has not fallen as fast as expected</w:t>
      </w:r>
      <w:r w:rsidR="00806C85">
        <w:rPr>
          <w:b/>
          <w:lang w:val="en-GB"/>
        </w:rPr>
        <w:t xml:space="preserve">. </w:t>
      </w:r>
      <w:r>
        <w:rPr>
          <w:lang w:val="en-GB"/>
        </w:rPr>
        <w:t>The</w:t>
      </w:r>
      <w:r w:rsidRPr="00D644D7">
        <w:rPr>
          <w:lang w:val="en-GB"/>
        </w:rPr>
        <w:t xml:space="preserve"> </w:t>
      </w:r>
      <w:r w:rsidR="001776C5" w:rsidRPr="00D644D7">
        <w:rPr>
          <w:lang w:val="en-GB"/>
        </w:rPr>
        <w:t>reforms have successfully reduced financial barriers to access and consequently increased the use of</w:t>
      </w:r>
      <w:r w:rsidR="00AA204A">
        <w:rPr>
          <w:lang w:val="en-GB"/>
        </w:rPr>
        <w:t xml:space="preserve"> services</w:t>
      </w:r>
      <w:r w:rsidR="001776C5">
        <w:rPr>
          <w:lang w:val="en-GB"/>
        </w:rPr>
        <w:t>,</w:t>
      </w:r>
      <w:r w:rsidR="001776C5" w:rsidRPr="00D644D7">
        <w:rPr>
          <w:lang w:val="en-GB"/>
        </w:rPr>
        <w:t xml:space="preserve"> particularly </w:t>
      </w:r>
      <w:r w:rsidR="00AA204A">
        <w:rPr>
          <w:lang w:val="en-GB"/>
        </w:rPr>
        <w:t xml:space="preserve">among </w:t>
      </w:r>
      <w:r>
        <w:rPr>
          <w:lang w:val="en-GB"/>
        </w:rPr>
        <w:t xml:space="preserve">people </w:t>
      </w:r>
      <w:r w:rsidR="001776C5" w:rsidRPr="00D644D7">
        <w:rPr>
          <w:lang w:val="en-GB"/>
        </w:rPr>
        <w:t xml:space="preserve">who were </w:t>
      </w:r>
      <w:r>
        <w:rPr>
          <w:lang w:val="en-GB"/>
        </w:rPr>
        <w:t xml:space="preserve">not </w:t>
      </w:r>
      <w:r w:rsidR="001776C5" w:rsidRPr="00D644D7">
        <w:rPr>
          <w:lang w:val="en-GB"/>
        </w:rPr>
        <w:t xml:space="preserve">previously </w:t>
      </w:r>
      <w:r>
        <w:rPr>
          <w:lang w:val="en-GB"/>
        </w:rPr>
        <w:t>covered</w:t>
      </w:r>
      <w:r w:rsidR="001776C5" w:rsidRPr="00D644D7">
        <w:rPr>
          <w:lang w:val="en-GB"/>
        </w:rPr>
        <w:t xml:space="preserve">. </w:t>
      </w:r>
      <w:r w:rsidR="00806C85" w:rsidRPr="00806C85">
        <w:rPr>
          <w:lang w:val="en-GB"/>
        </w:rPr>
        <w:t>However</w:t>
      </w:r>
      <w:r w:rsidR="00806C85">
        <w:rPr>
          <w:b/>
          <w:lang w:val="en-GB"/>
        </w:rPr>
        <w:t xml:space="preserve">, </w:t>
      </w:r>
      <w:r w:rsidR="00806C85">
        <w:rPr>
          <w:lang w:val="en-GB"/>
        </w:rPr>
        <w:t>o</w:t>
      </w:r>
      <w:r w:rsidR="00806C85" w:rsidRPr="00776101">
        <w:rPr>
          <w:lang w:val="en-GB"/>
        </w:rPr>
        <w:t xml:space="preserve">ut-of-pocket payments </w:t>
      </w:r>
      <w:r>
        <w:rPr>
          <w:lang w:val="en-GB"/>
        </w:rPr>
        <w:t>continue to be high</w:t>
      </w:r>
      <w:r w:rsidR="00806C85" w:rsidRPr="00776101">
        <w:rPr>
          <w:lang w:val="en-GB"/>
        </w:rPr>
        <w:t xml:space="preserve"> as a share of household </w:t>
      </w:r>
      <w:r>
        <w:rPr>
          <w:lang w:val="en-GB"/>
        </w:rPr>
        <w:t>spending, accounting for around</w:t>
      </w:r>
      <w:r w:rsidR="00806C85" w:rsidRPr="00776101">
        <w:rPr>
          <w:lang w:val="en-GB"/>
        </w:rPr>
        <w:t xml:space="preserve"> </w:t>
      </w:r>
      <w:r>
        <w:rPr>
          <w:lang w:val="en-GB"/>
        </w:rPr>
        <w:t>7</w:t>
      </w:r>
      <w:r w:rsidR="00806C85" w:rsidRPr="00776101">
        <w:rPr>
          <w:lang w:val="en-GB"/>
        </w:rPr>
        <w:t>-9%</w:t>
      </w:r>
      <w:r>
        <w:rPr>
          <w:lang w:val="en-GB"/>
        </w:rPr>
        <w:t xml:space="preserve"> across all income groups </w:t>
      </w:r>
      <w:r w:rsidR="00806C85" w:rsidRPr="00D644D7">
        <w:rPr>
          <w:lang w:val="en-GB"/>
        </w:rPr>
        <w:t>between 2010 and 201</w:t>
      </w:r>
      <w:r w:rsidR="00806C85">
        <w:rPr>
          <w:lang w:val="en-GB"/>
        </w:rPr>
        <w:t>8.</w:t>
      </w:r>
    </w:p>
    <w:p w14:paraId="63B62FF5" w14:textId="77777777" w:rsidR="00806C85" w:rsidRDefault="00806C85" w:rsidP="003777B4">
      <w:pPr>
        <w:rPr>
          <w:b/>
        </w:rPr>
      </w:pPr>
    </w:p>
    <w:p w14:paraId="645CBA13" w14:textId="7D0D2CB0" w:rsidR="00D02AD2" w:rsidRDefault="00C76691" w:rsidP="003777B4">
      <w:pPr>
        <w:rPr>
          <w:lang w:val="en-GB"/>
        </w:rPr>
      </w:pPr>
      <w:r w:rsidRPr="001D15A4">
        <w:rPr>
          <w:b/>
        </w:rPr>
        <w:t xml:space="preserve">Financial protection is weak </w:t>
      </w:r>
      <w:r>
        <w:rPr>
          <w:b/>
        </w:rPr>
        <w:t>and</w:t>
      </w:r>
      <w:r w:rsidR="00F23488">
        <w:rPr>
          <w:b/>
        </w:rPr>
        <w:t xml:space="preserve"> </w:t>
      </w:r>
      <w:r w:rsidR="00687FC2">
        <w:rPr>
          <w:b/>
        </w:rPr>
        <w:t xml:space="preserve">has </w:t>
      </w:r>
      <w:r>
        <w:rPr>
          <w:b/>
        </w:rPr>
        <w:t>deteriorated over time</w:t>
      </w:r>
      <w:r w:rsidRPr="001D15A4">
        <w:t>. In 201</w:t>
      </w:r>
      <w:r w:rsidR="004A60B9">
        <w:t>8</w:t>
      </w:r>
      <w:r w:rsidRPr="001D15A4">
        <w:t xml:space="preserve">, 1 in </w:t>
      </w:r>
      <w:r w:rsidR="004A60B9">
        <w:t>6</w:t>
      </w:r>
      <w:r w:rsidRPr="001D15A4">
        <w:t xml:space="preserve"> households </w:t>
      </w:r>
      <w:r w:rsidR="004A60B9">
        <w:t>faced</w:t>
      </w:r>
      <w:r w:rsidRPr="001D15A4">
        <w:t xml:space="preserve"> catastrophic out-of-pocket payments</w:t>
      </w:r>
      <w:r w:rsidR="004A60B9">
        <w:t xml:space="preserve"> up from 1 </w:t>
      </w:r>
      <w:r w:rsidR="00AA204A">
        <w:t>in</w:t>
      </w:r>
      <w:r w:rsidR="004A60B9">
        <w:t xml:space="preserve"> 9 households in 2013.</w:t>
      </w:r>
      <w:r w:rsidR="00D02AD2" w:rsidRPr="00D02AD2">
        <w:rPr>
          <w:lang w:val="en-GB"/>
        </w:rPr>
        <w:t xml:space="preserve"> </w:t>
      </w:r>
    </w:p>
    <w:p w14:paraId="5C07FD91" w14:textId="77777777" w:rsidR="002B2126" w:rsidRDefault="002B2126" w:rsidP="003777B4"/>
    <w:p w14:paraId="799A97F2" w14:textId="4F446498" w:rsidR="00C76691" w:rsidRPr="001776C5" w:rsidRDefault="001776C5" w:rsidP="003777B4">
      <w:pPr>
        <w:rPr>
          <w:lang w:val="en-GB"/>
        </w:rPr>
      </w:pPr>
      <w:r w:rsidRPr="001776C5">
        <w:rPr>
          <w:b/>
        </w:rPr>
        <w:t>Catastrophic spending on health is heavily concentrated among the poorest households.</w:t>
      </w:r>
      <w:r>
        <w:t xml:space="preserve"> In 2018, almost half of all households in the poorest quintile experienced financial hardship, compared to only 5% in the richest quintile. </w:t>
      </w:r>
      <w:r w:rsidR="004C7BC5">
        <w:t>L</w:t>
      </w:r>
      <w:r w:rsidR="003F5837" w:rsidRPr="00D644D7">
        <w:rPr>
          <w:lang w:val="en-GB"/>
        </w:rPr>
        <w:t xml:space="preserve">ower income households are </w:t>
      </w:r>
      <w:r w:rsidR="003F5837">
        <w:rPr>
          <w:lang w:val="en-GB"/>
        </w:rPr>
        <w:t>7-8 times</w:t>
      </w:r>
      <w:r w:rsidR="003F5837" w:rsidRPr="00D644D7">
        <w:rPr>
          <w:lang w:val="en-GB"/>
        </w:rPr>
        <w:t xml:space="preserve"> more likely to face catastrophic </w:t>
      </w:r>
      <w:r w:rsidR="004C7BC5">
        <w:rPr>
          <w:lang w:val="en-GB"/>
        </w:rPr>
        <w:t>spending</w:t>
      </w:r>
      <w:r w:rsidR="003F5837" w:rsidRPr="00D644D7">
        <w:rPr>
          <w:lang w:val="en-GB"/>
        </w:rPr>
        <w:t xml:space="preserve"> than higher income households.</w:t>
      </w:r>
    </w:p>
    <w:p w14:paraId="3AC40724" w14:textId="77777777" w:rsidR="00C76691" w:rsidRPr="001D15A4" w:rsidRDefault="00C76691" w:rsidP="003777B4"/>
    <w:p w14:paraId="23ED7D10" w14:textId="0DD3EDA5" w:rsidR="00776101" w:rsidRDefault="00776101" w:rsidP="003777B4">
      <w:pPr>
        <w:rPr>
          <w:b/>
          <w:lang w:val="en-GB"/>
        </w:rPr>
      </w:pPr>
      <w:r w:rsidRPr="00776101">
        <w:rPr>
          <w:b/>
          <w:lang w:val="en-GB"/>
        </w:rPr>
        <w:t>Despite increase</w:t>
      </w:r>
      <w:r w:rsidR="004C7BC5">
        <w:rPr>
          <w:b/>
          <w:lang w:val="en-GB"/>
        </w:rPr>
        <w:t>d</w:t>
      </w:r>
      <w:r w:rsidRPr="00776101">
        <w:rPr>
          <w:b/>
          <w:lang w:val="en-GB"/>
        </w:rPr>
        <w:t xml:space="preserve"> public spending on health since 2013, the </w:t>
      </w:r>
      <w:r w:rsidRPr="00776101">
        <w:rPr>
          <w:b/>
        </w:rPr>
        <w:t>level of public spending on health as a share of GDP remains low</w:t>
      </w:r>
      <w:r>
        <w:t xml:space="preserve"> –</w:t>
      </w:r>
      <w:r w:rsidR="00A6741E">
        <w:t>2.8</w:t>
      </w:r>
      <w:r>
        <w:t xml:space="preserve">% in 2017, </w:t>
      </w:r>
      <w:r w:rsidR="004C7BC5">
        <w:t>compared to an</w:t>
      </w:r>
      <w:r>
        <w:t xml:space="preserve"> average </w:t>
      </w:r>
      <w:r w:rsidR="004C7BC5">
        <w:t xml:space="preserve">of </w:t>
      </w:r>
      <w:r w:rsidR="00A6741E">
        <w:t>4.9</w:t>
      </w:r>
      <w:r w:rsidR="004C7BC5">
        <w:t xml:space="preserve">% in the WHO </w:t>
      </w:r>
      <w:r>
        <w:t xml:space="preserve">European </w:t>
      </w:r>
      <w:r w:rsidR="004C7BC5">
        <w:t>R</w:t>
      </w:r>
      <w:r>
        <w:t>egion.</w:t>
      </w:r>
      <w:r>
        <w:rPr>
          <w:b/>
          <w:lang w:val="en-GB"/>
        </w:rPr>
        <w:t xml:space="preserve"> </w:t>
      </w:r>
      <w:r w:rsidR="00716AC8">
        <w:rPr>
          <w:lang w:val="en-GB"/>
        </w:rPr>
        <w:t xml:space="preserve">Low public spending </w:t>
      </w:r>
      <w:r w:rsidR="004C7BC5">
        <w:rPr>
          <w:lang w:val="en-GB"/>
        </w:rPr>
        <w:t xml:space="preserve">on health </w:t>
      </w:r>
      <w:commentRangeStart w:id="491"/>
      <w:commentRangeStart w:id="492"/>
      <w:r w:rsidR="00354751">
        <w:rPr>
          <w:lang w:val="en-GB"/>
        </w:rPr>
        <w:t>i</w:t>
      </w:r>
      <w:r w:rsidR="00716AC8">
        <w:rPr>
          <w:lang w:val="en-GB"/>
        </w:rPr>
        <w:t xml:space="preserve">s one reason </w:t>
      </w:r>
      <w:commentRangeEnd w:id="491"/>
      <w:r w:rsidR="004D03F8">
        <w:rPr>
          <w:rStyle w:val="CommentReference"/>
          <w:rFonts w:eastAsia="Times New Roman"/>
          <w:lang w:val="en-GB"/>
        </w:rPr>
        <w:commentReference w:id="491"/>
      </w:r>
      <w:commentRangeEnd w:id="492"/>
      <w:r w:rsidR="00152A82">
        <w:rPr>
          <w:rStyle w:val="CommentReference"/>
          <w:rFonts w:eastAsia="Times New Roman"/>
          <w:lang w:val="en-GB"/>
        </w:rPr>
        <w:commentReference w:id="492"/>
      </w:r>
      <w:r w:rsidR="00716AC8">
        <w:rPr>
          <w:lang w:val="en-GB"/>
        </w:rPr>
        <w:t>why</w:t>
      </w:r>
      <w:r w:rsidRPr="00776101">
        <w:rPr>
          <w:lang w:val="en-GB"/>
        </w:rPr>
        <w:t xml:space="preserve"> the out-of-pocket </w:t>
      </w:r>
      <w:r w:rsidR="004C7BC5">
        <w:rPr>
          <w:lang w:val="en-GB"/>
        </w:rPr>
        <w:t xml:space="preserve">payment share of total spending on health </w:t>
      </w:r>
      <w:r w:rsidRPr="00776101">
        <w:rPr>
          <w:lang w:val="en-GB"/>
        </w:rPr>
        <w:t xml:space="preserve">remains higher </w:t>
      </w:r>
      <w:r w:rsidR="004C7BC5">
        <w:rPr>
          <w:lang w:val="en-GB"/>
        </w:rPr>
        <w:t xml:space="preserve">in Georgia </w:t>
      </w:r>
      <w:r w:rsidRPr="00776101">
        <w:rPr>
          <w:lang w:val="en-GB"/>
        </w:rPr>
        <w:t>than in many countries with similar level</w:t>
      </w:r>
      <w:r w:rsidR="004C7BC5">
        <w:rPr>
          <w:lang w:val="en-GB"/>
        </w:rPr>
        <w:t>s</w:t>
      </w:r>
      <w:r w:rsidRPr="00776101">
        <w:rPr>
          <w:lang w:val="en-GB"/>
        </w:rPr>
        <w:t xml:space="preserve"> of public spending on health as a share of GDP.</w:t>
      </w:r>
    </w:p>
    <w:p w14:paraId="5AA29784" w14:textId="77777777" w:rsidR="00AA2C5D" w:rsidRPr="004C7BC5" w:rsidRDefault="00AA2C5D" w:rsidP="003777B4">
      <w:pPr>
        <w:rPr>
          <w:b/>
          <w:lang w:val="en-GB"/>
        </w:rPr>
      </w:pPr>
    </w:p>
    <w:p w14:paraId="2D342535" w14:textId="1D048BF9" w:rsidR="00AA2C5D" w:rsidRDefault="00776101" w:rsidP="003777B4">
      <w:r w:rsidRPr="001D15A4">
        <w:rPr>
          <w:b/>
        </w:rPr>
        <w:t>Outpatient medicines are the</w:t>
      </w:r>
      <w:r w:rsidR="00344ABC">
        <w:rPr>
          <w:b/>
        </w:rPr>
        <w:t xml:space="preserve"> </w:t>
      </w:r>
      <w:r w:rsidR="00CE5CCE">
        <w:rPr>
          <w:b/>
        </w:rPr>
        <w:t>main</w:t>
      </w:r>
      <w:r w:rsidR="00CE5CCE" w:rsidRPr="001D15A4">
        <w:rPr>
          <w:b/>
        </w:rPr>
        <w:t xml:space="preserve"> </w:t>
      </w:r>
      <w:r w:rsidRPr="001D15A4">
        <w:rPr>
          <w:b/>
        </w:rPr>
        <w:t>driver of financial hardship</w:t>
      </w:r>
      <w:r w:rsidR="00CE5CCE">
        <w:rPr>
          <w:b/>
        </w:rPr>
        <w:t>, reflecting</w:t>
      </w:r>
      <w:r w:rsidR="00AA204A">
        <w:rPr>
          <w:b/>
        </w:rPr>
        <w:t xml:space="preserve"> </w:t>
      </w:r>
      <w:r>
        <w:rPr>
          <w:b/>
        </w:rPr>
        <w:t xml:space="preserve">limited coverage and high </w:t>
      </w:r>
      <w:r w:rsidR="00CE5CCE">
        <w:rPr>
          <w:b/>
        </w:rPr>
        <w:t xml:space="preserve">medicine </w:t>
      </w:r>
      <w:r>
        <w:rPr>
          <w:b/>
        </w:rPr>
        <w:t>prices</w:t>
      </w:r>
      <w:r w:rsidR="001776C5" w:rsidRPr="00CE5CCE">
        <w:t xml:space="preserve">. </w:t>
      </w:r>
      <w:r w:rsidR="003F5837">
        <w:rPr>
          <w:lang w:val="en-GB"/>
        </w:rPr>
        <w:t xml:space="preserve">Among the </w:t>
      </w:r>
      <w:r w:rsidR="00AA2C5D" w:rsidRPr="00D644D7">
        <w:rPr>
          <w:lang w:val="en-GB"/>
        </w:rPr>
        <w:t>poorest quintile</w:t>
      </w:r>
      <w:r w:rsidR="00AA204A">
        <w:rPr>
          <w:lang w:val="en-GB"/>
        </w:rPr>
        <w:t>,</w:t>
      </w:r>
      <w:r w:rsidR="003F5837">
        <w:rPr>
          <w:lang w:val="en-GB"/>
        </w:rPr>
        <w:t xml:space="preserve"> about 90% of catastrophic health spending can be related to out-of-pocket payments </w:t>
      </w:r>
      <w:r w:rsidR="00AA204A">
        <w:rPr>
          <w:lang w:val="en-GB"/>
        </w:rPr>
        <w:t>for</w:t>
      </w:r>
      <w:r w:rsidR="003F5837">
        <w:rPr>
          <w:lang w:val="en-GB"/>
        </w:rPr>
        <w:t xml:space="preserve"> medicines. </w:t>
      </w:r>
      <w:r w:rsidR="003F5837" w:rsidRPr="00D644D7">
        <w:rPr>
          <w:lang w:val="en-GB"/>
        </w:rPr>
        <w:t xml:space="preserve">For the richest quintile, the main driver of catastrophic </w:t>
      </w:r>
      <w:r w:rsidR="007F337D">
        <w:rPr>
          <w:lang w:val="en-GB"/>
        </w:rPr>
        <w:t>spending</w:t>
      </w:r>
      <w:r w:rsidR="007F337D" w:rsidRPr="00D644D7">
        <w:rPr>
          <w:lang w:val="en-GB"/>
        </w:rPr>
        <w:t xml:space="preserve"> </w:t>
      </w:r>
      <w:r w:rsidR="003F5837" w:rsidRPr="00D644D7">
        <w:rPr>
          <w:lang w:val="en-GB"/>
        </w:rPr>
        <w:t xml:space="preserve">is </w:t>
      </w:r>
      <w:r w:rsidR="003F5837">
        <w:rPr>
          <w:lang w:val="en-GB"/>
        </w:rPr>
        <w:t>inpatient care</w:t>
      </w:r>
      <w:r w:rsidR="007F337D">
        <w:rPr>
          <w:lang w:val="en-GB"/>
        </w:rPr>
        <w:t xml:space="preserve">; the richest households were </w:t>
      </w:r>
      <w:r w:rsidR="003F5837">
        <w:rPr>
          <w:lang w:val="en-GB"/>
        </w:rPr>
        <w:t xml:space="preserve">excluded from the </w:t>
      </w:r>
      <w:r w:rsidR="003F5837" w:rsidRPr="00D644D7">
        <w:rPr>
          <w:lang w:val="en-GB"/>
        </w:rPr>
        <w:t>Universal Health Care Programme</w:t>
      </w:r>
      <w:r w:rsidR="003F5837">
        <w:rPr>
          <w:lang w:val="en-GB"/>
        </w:rPr>
        <w:t xml:space="preserve"> in 2017</w:t>
      </w:r>
      <w:r w:rsidR="00F23488">
        <w:rPr>
          <w:lang w:val="en-GB"/>
        </w:rPr>
        <w:t xml:space="preserve"> and </w:t>
      </w:r>
      <w:r w:rsidR="00537C17">
        <w:rPr>
          <w:lang w:val="en-GB"/>
        </w:rPr>
        <w:t xml:space="preserve">private health insurance </w:t>
      </w:r>
      <w:r w:rsidR="00F23488">
        <w:rPr>
          <w:lang w:val="en-GB"/>
        </w:rPr>
        <w:t>does not</w:t>
      </w:r>
      <w:r w:rsidR="00885720">
        <w:rPr>
          <w:lang w:val="en-GB"/>
        </w:rPr>
        <w:t xml:space="preserve"> seem to</w:t>
      </w:r>
      <w:r w:rsidR="00F23488">
        <w:rPr>
          <w:lang w:val="en-GB"/>
        </w:rPr>
        <w:t xml:space="preserve"> provide enough protection.</w:t>
      </w:r>
      <w:r w:rsidR="00D02AD2">
        <w:rPr>
          <w:lang w:val="en-GB"/>
        </w:rPr>
        <w:t xml:space="preserve"> </w:t>
      </w:r>
      <w:r w:rsidR="007F337D">
        <w:t>D</w:t>
      </w:r>
      <w:r w:rsidR="002B2126">
        <w:t>ental care does not driv</w:t>
      </w:r>
      <w:r w:rsidR="007F337D">
        <w:t>e</w:t>
      </w:r>
      <w:r w:rsidR="002B2126">
        <w:t xml:space="preserve"> catastrophic spending, </w:t>
      </w:r>
      <w:r w:rsidR="007F337D">
        <w:t xml:space="preserve">even though it is </w:t>
      </w:r>
      <w:r w:rsidR="002B2126">
        <w:t xml:space="preserve">excluded from </w:t>
      </w:r>
      <w:r w:rsidR="007F337D">
        <w:t>the UHCP benefits package, probably reflecting a high degree of unmet need for dental care</w:t>
      </w:r>
      <w:r w:rsidR="002B2126">
        <w:t>.</w:t>
      </w:r>
    </w:p>
    <w:p w14:paraId="240C618C" w14:textId="7DE9C484" w:rsidR="00344ABC" w:rsidRDefault="00344ABC" w:rsidP="003777B4"/>
    <w:p w14:paraId="4D1A25DE" w14:textId="388356E9" w:rsidR="002B2126" w:rsidRDefault="007F337D" w:rsidP="003777B4">
      <w:r>
        <w:rPr>
          <w:b/>
        </w:rPr>
        <w:t xml:space="preserve">To strengthen financial protection, </w:t>
      </w:r>
      <w:r w:rsidR="00344ABC" w:rsidRPr="00344ABC">
        <w:rPr>
          <w:b/>
        </w:rPr>
        <w:t>outpatient medicines</w:t>
      </w:r>
      <w:r w:rsidR="00344ABC">
        <w:rPr>
          <w:b/>
        </w:rPr>
        <w:t xml:space="preserve"> </w:t>
      </w:r>
      <w:r>
        <w:rPr>
          <w:b/>
        </w:rPr>
        <w:t>need to be more affordable for people</w:t>
      </w:r>
      <w:r w:rsidR="00344ABC" w:rsidRPr="00344ABC">
        <w:rPr>
          <w:b/>
        </w:rPr>
        <w:t xml:space="preserve">. </w:t>
      </w:r>
      <w:r w:rsidR="00344ABC">
        <w:rPr>
          <w:lang w:val="en-GB"/>
        </w:rPr>
        <w:t xml:space="preserve">In mid-2017, the </w:t>
      </w:r>
      <w:r>
        <w:rPr>
          <w:lang w:val="en-GB"/>
        </w:rPr>
        <w:t xml:space="preserve">government </w:t>
      </w:r>
      <w:r w:rsidR="00344ABC">
        <w:rPr>
          <w:lang w:val="en-GB"/>
        </w:rPr>
        <w:t xml:space="preserve">introduced </w:t>
      </w:r>
      <w:r w:rsidR="00AA204A">
        <w:rPr>
          <w:lang w:val="en-GB"/>
        </w:rPr>
        <w:t xml:space="preserve">an </w:t>
      </w:r>
      <w:r w:rsidR="00344ABC">
        <w:rPr>
          <w:lang w:val="en-GB"/>
        </w:rPr>
        <w:t>outpatient medicines program</w:t>
      </w:r>
      <w:r>
        <w:rPr>
          <w:lang w:val="en-GB"/>
        </w:rPr>
        <w:t>me</w:t>
      </w:r>
      <w:r w:rsidR="00344ABC">
        <w:rPr>
          <w:lang w:val="en-GB"/>
        </w:rPr>
        <w:t xml:space="preserve"> targeting the poorest </w:t>
      </w:r>
      <w:r>
        <w:rPr>
          <w:lang w:val="en-GB"/>
        </w:rPr>
        <w:t>households</w:t>
      </w:r>
      <w:r w:rsidR="006F1C4B">
        <w:rPr>
          <w:lang w:val="en-GB"/>
        </w:rPr>
        <w:t>, pensioners, veterans and people with disabilities</w:t>
      </w:r>
      <w:r w:rsidR="00AA204A">
        <w:rPr>
          <w:lang w:val="en-GB"/>
        </w:rPr>
        <w:t>,</w:t>
      </w:r>
      <w:r w:rsidR="00344ABC">
        <w:rPr>
          <w:lang w:val="en-GB"/>
        </w:rPr>
        <w:t xml:space="preserve"> but uptake </w:t>
      </w:r>
      <w:commentRangeStart w:id="493"/>
      <w:commentRangeStart w:id="494"/>
      <w:r w:rsidR="00344ABC">
        <w:rPr>
          <w:lang w:val="en-GB"/>
        </w:rPr>
        <w:t>has been modest</w:t>
      </w:r>
      <w:commentRangeEnd w:id="493"/>
      <w:r w:rsidR="004A29E5">
        <w:rPr>
          <w:rStyle w:val="CommentReference"/>
          <w:rFonts w:eastAsia="Times New Roman"/>
          <w:lang w:val="en-GB"/>
        </w:rPr>
        <w:commentReference w:id="493"/>
      </w:r>
      <w:commentRangeEnd w:id="494"/>
      <w:r w:rsidR="00954DFC">
        <w:rPr>
          <w:rStyle w:val="CommentReference"/>
          <w:rFonts w:eastAsia="Times New Roman"/>
          <w:lang w:val="en-GB"/>
        </w:rPr>
        <w:commentReference w:id="494"/>
      </w:r>
      <w:r w:rsidR="00344ABC">
        <w:rPr>
          <w:lang w:val="en-GB"/>
        </w:rPr>
        <w:t xml:space="preserve">. </w:t>
      </w:r>
      <w:r>
        <w:rPr>
          <w:lang w:val="en-GB"/>
        </w:rPr>
        <w:t xml:space="preserve">Only </w:t>
      </w:r>
      <w:r w:rsidRPr="003F5837">
        <w:rPr>
          <w:lang w:val="en-GB"/>
        </w:rPr>
        <w:t>1% of spending on</w:t>
      </w:r>
      <w:r>
        <w:rPr>
          <w:lang w:val="en-GB"/>
        </w:rPr>
        <w:t xml:space="preserve"> outpatient</w:t>
      </w:r>
      <w:r w:rsidRPr="003F5837">
        <w:rPr>
          <w:lang w:val="en-GB"/>
        </w:rPr>
        <w:t xml:space="preserve"> medicines came from public sources</w:t>
      </w:r>
      <w:r>
        <w:rPr>
          <w:lang w:val="en-GB"/>
        </w:rPr>
        <w:t xml:space="preserve"> in 2017</w:t>
      </w:r>
      <w:r w:rsidRPr="003F5837">
        <w:rPr>
          <w:lang w:val="en-GB"/>
        </w:rPr>
        <w:t>.</w:t>
      </w:r>
      <w:r>
        <w:rPr>
          <w:lang w:val="en-GB"/>
        </w:rPr>
        <w:t xml:space="preserve"> L</w:t>
      </w:r>
      <w:r w:rsidR="00344ABC" w:rsidRPr="00D644D7">
        <w:rPr>
          <w:lang w:val="en-GB"/>
        </w:rPr>
        <w:t>ow</w:t>
      </w:r>
      <w:r w:rsidR="00AA204A">
        <w:rPr>
          <w:lang w:val="en-GB"/>
        </w:rPr>
        <w:t>-</w:t>
      </w:r>
      <w:r w:rsidR="00344ABC" w:rsidRPr="00D644D7">
        <w:rPr>
          <w:lang w:val="en-GB"/>
        </w:rPr>
        <w:t>cost generic medicines are generally less available in retail pharmacies</w:t>
      </w:r>
      <w:r>
        <w:rPr>
          <w:lang w:val="en-GB"/>
        </w:rPr>
        <w:t xml:space="preserve"> than </w:t>
      </w:r>
      <w:r w:rsidR="00344ABC" w:rsidRPr="00D644D7">
        <w:rPr>
          <w:lang w:val="en-GB"/>
        </w:rPr>
        <w:t xml:space="preserve">more expensive </w:t>
      </w:r>
      <w:r w:rsidR="00AA204A">
        <w:rPr>
          <w:lang w:val="en-GB"/>
        </w:rPr>
        <w:t>branded</w:t>
      </w:r>
      <w:r w:rsidR="00344ABC" w:rsidRPr="00D644D7">
        <w:rPr>
          <w:lang w:val="en-GB"/>
        </w:rPr>
        <w:t xml:space="preserve"> products. This </w:t>
      </w:r>
      <w:r>
        <w:rPr>
          <w:lang w:val="en-GB"/>
        </w:rPr>
        <w:t xml:space="preserve">is likely to </w:t>
      </w:r>
      <w:r w:rsidR="00344ABC" w:rsidRPr="00D644D7">
        <w:rPr>
          <w:lang w:val="en-GB"/>
        </w:rPr>
        <w:t>skew consumption towards higher-priced medicines.</w:t>
      </w:r>
      <w:r w:rsidR="00344ABC">
        <w:rPr>
          <w:lang w:val="en-GB"/>
        </w:rPr>
        <w:t xml:space="preserve"> </w:t>
      </w:r>
      <w:r w:rsidR="00344ABC" w:rsidRPr="001D15A4">
        <w:t xml:space="preserve">To </w:t>
      </w:r>
      <w:r w:rsidR="000E7C2E">
        <w:t xml:space="preserve">increase </w:t>
      </w:r>
      <w:r>
        <w:t xml:space="preserve">the </w:t>
      </w:r>
      <w:r w:rsidR="000E7C2E">
        <w:t>affordability of medicines</w:t>
      </w:r>
      <w:r w:rsidR="00344ABC" w:rsidRPr="001D15A4">
        <w:t xml:space="preserve">, </w:t>
      </w:r>
      <w:r w:rsidR="000E7C2E">
        <w:t>the outpatient medicines program</w:t>
      </w:r>
      <w:r>
        <w:t>me</w:t>
      </w:r>
      <w:r w:rsidR="000E7C2E">
        <w:t xml:space="preserve"> should be extended significantly</w:t>
      </w:r>
      <w:r w:rsidR="00885720">
        <w:t xml:space="preserve"> to cover both more medicines and more people</w:t>
      </w:r>
      <w:r w:rsidR="00C65152">
        <w:t>. Stronger</w:t>
      </w:r>
      <w:r w:rsidR="000E7C2E">
        <w:t xml:space="preserve"> price regulation and </w:t>
      </w:r>
      <w:r w:rsidR="00C65152">
        <w:t xml:space="preserve">steps to encourage the </w:t>
      </w:r>
      <w:r w:rsidR="000E7C2E">
        <w:t xml:space="preserve">rational </w:t>
      </w:r>
      <w:r w:rsidR="00C65152">
        <w:t xml:space="preserve">prescribing and </w:t>
      </w:r>
      <w:r w:rsidR="000E7C2E">
        <w:t>use of medicines require immediate attention.</w:t>
      </w:r>
    </w:p>
    <w:p w14:paraId="35D0A232" w14:textId="77777777" w:rsidR="000E7C2E" w:rsidRPr="000E7C2E" w:rsidRDefault="000E7C2E" w:rsidP="003777B4"/>
    <w:p w14:paraId="7FF5E250" w14:textId="6BC775E8" w:rsidR="00C76691" w:rsidRDefault="00E92DDF" w:rsidP="003777B4">
      <w:commentRangeStart w:id="495"/>
      <w:commentRangeStart w:id="496"/>
      <w:r w:rsidRPr="00E92DDF">
        <w:rPr>
          <w:b/>
        </w:rPr>
        <w:t xml:space="preserve">Weak regulation </w:t>
      </w:r>
      <w:r>
        <w:rPr>
          <w:b/>
        </w:rPr>
        <w:t xml:space="preserve">of </w:t>
      </w:r>
      <w:r w:rsidRPr="00E92DDF">
        <w:rPr>
          <w:b/>
        </w:rPr>
        <w:t>health service</w:t>
      </w:r>
      <w:r w:rsidR="00C65152">
        <w:rPr>
          <w:b/>
        </w:rPr>
        <w:t xml:space="preserve"> price</w:t>
      </w:r>
      <w:r w:rsidRPr="00E92DDF">
        <w:rPr>
          <w:b/>
        </w:rPr>
        <w:t xml:space="preserve">s </w:t>
      </w:r>
      <w:commentRangeEnd w:id="495"/>
      <w:r w:rsidR="00B51822">
        <w:rPr>
          <w:rStyle w:val="CommentReference"/>
          <w:rFonts w:eastAsia="Times New Roman"/>
          <w:lang w:val="en-GB"/>
        </w:rPr>
        <w:commentReference w:id="495"/>
      </w:r>
      <w:commentRangeEnd w:id="496"/>
      <w:r w:rsidR="00DE79F4">
        <w:rPr>
          <w:rStyle w:val="CommentReference"/>
          <w:rFonts w:eastAsia="Times New Roman"/>
          <w:lang w:val="en-GB"/>
        </w:rPr>
        <w:commentReference w:id="496"/>
      </w:r>
      <w:r w:rsidRPr="00E92DDF">
        <w:rPr>
          <w:b/>
        </w:rPr>
        <w:t>and provider ability to charge</w:t>
      </w:r>
      <w:r w:rsidR="00C65152">
        <w:rPr>
          <w:b/>
        </w:rPr>
        <w:t xml:space="preserve"> patients</w:t>
      </w:r>
      <w:r w:rsidRPr="00E92DDF">
        <w:rPr>
          <w:b/>
        </w:rPr>
        <w:t xml:space="preserve"> extra </w:t>
      </w:r>
      <w:r w:rsidR="00C65152">
        <w:rPr>
          <w:b/>
        </w:rPr>
        <w:t xml:space="preserve">(balance billing) also </w:t>
      </w:r>
      <w:r w:rsidR="00AA204A">
        <w:rPr>
          <w:b/>
        </w:rPr>
        <w:t>contribute to</w:t>
      </w:r>
      <w:r w:rsidRPr="00E92DDF">
        <w:rPr>
          <w:b/>
        </w:rPr>
        <w:t xml:space="preserve"> high out-of-pocket payments </w:t>
      </w:r>
      <w:r w:rsidR="00C65152">
        <w:rPr>
          <w:b/>
        </w:rPr>
        <w:t>for</w:t>
      </w:r>
      <w:r w:rsidR="00C65152" w:rsidRPr="00E92DDF">
        <w:rPr>
          <w:b/>
        </w:rPr>
        <w:t xml:space="preserve"> </w:t>
      </w:r>
      <w:r w:rsidRPr="00E92DDF">
        <w:rPr>
          <w:b/>
        </w:rPr>
        <w:t xml:space="preserve">inpatient and outpatient </w:t>
      </w:r>
      <w:r w:rsidR="00C65152">
        <w:rPr>
          <w:b/>
        </w:rPr>
        <w:t>care</w:t>
      </w:r>
      <w:r w:rsidRPr="00E92DDF">
        <w:rPr>
          <w:b/>
        </w:rPr>
        <w:t>.</w:t>
      </w:r>
      <w:r>
        <w:t xml:space="preserve"> </w:t>
      </w:r>
      <w:ins w:id="497" w:author="HABICHT, Triin" w:date="2020-10-10T07:43:00Z">
        <w:r w:rsidR="00DE79F4">
          <w:t xml:space="preserve">Despite significant progress made towards eliminating informal payments, </w:t>
        </w:r>
        <w:r w:rsidR="00DE79F4" w:rsidRPr="00E92DDF">
          <w:t xml:space="preserve">providers </w:t>
        </w:r>
        <w:r w:rsidR="00DE79F4">
          <w:t xml:space="preserve">in Georgia </w:t>
        </w:r>
      </w:ins>
      <w:commentRangeStart w:id="498"/>
      <w:del w:id="499" w:author="HABICHT, Triin" w:date="2020-10-10T07:43:00Z">
        <w:r w:rsidR="00AA204A" w:rsidDel="00DE79F4">
          <w:delText>A</w:delText>
        </w:r>
        <w:r w:rsidRPr="00E92DDF" w:rsidDel="00DE79F4">
          <w:delText xml:space="preserve"> side effect</w:delText>
        </w:r>
        <w:r w:rsidR="009A1966" w:rsidDel="00DE79F4">
          <w:delText xml:space="preserve"> of </w:delText>
        </w:r>
        <w:r w:rsidR="001F0F3D" w:rsidDel="00DE79F4">
          <w:delText xml:space="preserve">the </w:delText>
        </w:r>
        <w:r w:rsidR="009A1966" w:rsidDel="00DE79F4">
          <w:delText>reforms</w:delText>
        </w:r>
        <w:r w:rsidRPr="00E92DDF" w:rsidDel="00DE79F4">
          <w:delText xml:space="preserve"> is that i</w:delText>
        </w:r>
        <w:r w:rsidR="00F23488" w:rsidRPr="00E92DDF" w:rsidDel="00DE79F4">
          <w:delText>nformal payments are</w:delText>
        </w:r>
        <w:r w:rsidR="009A1966" w:rsidDel="00DE79F4">
          <w:delText xml:space="preserve"> no longer</w:delText>
        </w:r>
        <w:r w:rsidR="00F23488" w:rsidRPr="00E92DDF" w:rsidDel="00DE79F4">
          <w:delText xml:space="preserve"> a problem in Georgia because</w:delText>
        </w:r>
        <w:r w:rsidR="008754BD" w:rsidRPr="00E92DDF" w:rsidDel="00DE79F4">
          <w:delText xml:space="preserve"> in most of cases</w:delText>
        </w:r>
        <w:r w:rsidR="00F23488" w:rsidRPr="00E92DDF" w:rsidDel="00DE79F4">
          <w:delText xml:space="preserve"> providers</w:delText>
        </w:r>
        <w:r w:rsidR="008754BD" w:rsidRPr="00E92DDF" w:rsidDel="00DE79F4">
          <w:delText xml:space="preserve"> </w:delText>
        </w:r>
      </w:del>
      <w:r w:rsidR="008754BD" w:rsidRPr="00E92DDF">
        <w:t>can</w:t>
      </w:r>
      <w:r w:rsidR="00F23488" w:rsidRPr="00E92DDF">
        <w:t xml:space="preserve"> set their own prices and </w:t>
      </w:r>
      <w:r w:rsidR="00C65152">
        <w:t>require</w:t>
      </w:r>
      <w:r w:rsidR="00974D14">
        <w:t xml:space="preserve"> </w:t>
      </w:r>
      <w:r w:rsidR="00C65152">
        <w:t>patients to pay the difference between the price and the UHCP tariff</w:t>
      </w:r>
      <w:r w:rsidR="008754BD" w:rsidRPr="00E92DDF">
        <w:t>.</w:t>
      </w:r>
      <w:commentRangeEnd w:id="498"/>
      <w:r w:rsidR="00B51822">
        <w:rPr>
          <w:rStyle w:val="CommentReference"/>
          <w:rFonts w:eastAsia="Times New Roman"/>
          <w:lang w:val="en-GB"/>
        </w:rPr>
        <w:commentReference w:id="498"/>
      </w:r>
    </w:p>
    <w:p w14:paraId="022092D8" w14:textId="36AE1520" w:rsidR="00E92DDF" w:rsidRDefault="00E92DDF" w:rsidP="003777B4"/>
    <w:p w14:paraId="50EDA112" w14:textId="2922157A" w:rsidR="00C65152" w:rsidRDefault="00C65152" w:rsidP="003777B4">
      <w:pPr>
        <w:rPr>
          <w:noProof/>
          <w:lang w:val="en-GB"/>
        </w:rPr>
      </w:pPr>
      <w:r>
        <w:rPr>
          <w:b/>
          <w:lang w:val="en-GB"/>
        </w:rPr>
        <w:t>The c</w:t>
      </w:r>
      <w:r w:rsidR="00E92DDF" w:rsidRPr="00E92DDF">
        <w:rPr>
          <w:b/>
          <w:lang w:val="en-GB"/>
        </w:rPr>
        <w:t xml:space="preserve">o-payment system </w:t>
      </w:r>
      <w:r>
        <w:rPr>
          <w:b/>
          <w:lang w:val="en-GB"/>
        </w:rPr>
        <w:t>is</w:t>
      </w:r>
      <w:r w:rsidRPr="00E92DDF">
        <w:rPr>
          <w:b/>
          <w:lang w:val="en-GB"/>
        </w:rPr>
        <w:t xml:space="preserve"> </w:t>
      </w:r>
      <w:r w:rsidR="00E92DDF" w:rsidRPr="00E92DDF">
        <w:rPr>
          <w:b/>
          <w:lang w:val="en-GB"/>
        </w:rPr>
        <w:t>complex</w:t>
      </w:r>
      <w:r>
        <w:rPr>
          <w:b/>
          <w:lang w:val="en-GB"/>
        </w:rPr>
        <w:t xml:space="preserve"> and</w:t>
      </w:r>
      <w:r w:rsidR="00E92DDF" w:rsidRPr="00E92DDF">
        <w:rPr>
          <w:b/>
          <w:lang w:val="en-GB"/>
        </w:rPr>
        <w:t xml:space="preserve"> potentially confusing for patients</w:t>
      </w:r>
      <w:r>
        <w:rPr>
          <w:b/>
          <w:lang w:val="en-GB"/>
        </w:rPr>
        <w:t xml:space="preserve">. Protection mechanisms are </w:t>
      </w:r>
      <w:r w:rsidR="006F1C4B">
        <w:rPr>
          <w:b/>
          <w:lang w:val="en-GB"/>
        </w:rPr>
        <w:t>ineffective</w:t>
      </w:r>
      <w:r w:rsidR="00E92DDF" w:rsidRPr="00E92DDF">
        <w:rPr>
          <w:b/>
          <w:noProof/>
          <w:lang w:val="en-GB"/>
        </w:rPr>
        <w:t>.</w:t>
      </w:r>
      <w:r w:rsidR="00E92DDF">
        <w:rPr>
          <w:noProof/>
          <w:lang w:val="en-GB"/>
        </w:rPr>
        <w:t xml:space="preserve"> Annual </w:t>
      </w:r>
      <w:r>
        <w:rPr>
          <w:noProof/>
          <w:lang w:val="en-GB"/>
        </w:rPr>
        <w:t>ceilings on UHCP benefits</w:t>
      </w:r>
      <w:r w:rsidR="00E92DDF">
        <w:rPr>
          <w:noProof/>
          <w:lang w:val="en-GB"/>
        </w:rPr>
        <w:t>,</w:t>
      </w:r>
      <w:r>
        <w:rPr>
          <w:noProof/>
          <w:lang w:val="en-GB"/>
        </w:rPr>
        <w:t xml:space="preserve"> the use of</w:t>
      </w:r>
      <w:r w:rsidR="00E92DDF">
        <w:rPr>
          <w:noProof/>
          <w:lang w:val="en-GB"/>
        </w:rPr>
        <w:t xml:space="preserve"> percentage co-payments</w:t>
      </w:r>
      <w:r>
        <w:rPr>
          <w:noProof/>
          <w:lang w:val="en-GB"/>
        </w:rPr>
        <w:t xml:space="preserve"> and </w:t>
      </w:r>
      <w:r w:rsidR="00E92DDF">
        <w:rPr>
          <w:noProof/>
          <w:lang w:val="en-GB"/>
        </w:rPr>
        <w:t xml:space="preserve">provider ability to charge </w:t>
      </w:r>
      <w:r>
        <w:rPr>
          <w:noProof/>
          <w:lang w:val="en-GB"/>
        </w:rPr>
        <w:t xml:space="preserve">patients </w:t>
      </w:r>
      <w:r w:rsidR="00E92DDF">
        <w:rPr>
          <w:noProof/>
          <w:lang w:val="en-GB"/>
        </w:rPr>
        <w:t>extra</w:t>
      </w:r>
      <w:r>
        <w:rPr>
          <w:noProof/>
          <w:lang w:val="en-GB"/>
        </w:rPr>
        <w:t xml:space="preserve"> results in </w:t>
      </w:r>
      <w:r w:rsidR="00E92DDF">
        <w:rPr>
          <w:noProof/>
          <w:lang w:val="en-GB"/>
        </w:rPr>
        <w:t>high out</w:t>
      </w:r>
      <w:r w:rsidR="00207609">
        <w:rPr>
          <w:noProof/>
          <w:lang w:val="en-GB"/>
        </w:rPr>
        <w:t>-</w:t>
      </w:r>
      <w:r w:rsidR="00E92DDF">
        <w:rPr>
          <w:noProof/>
          <w:lang w:val="en-GB"/>
        </w:rPr>
        <w:t>of</w:t>
      </w:r>
      <w:r w:rsidR="00207609">
        <w:rPr>
          <w:noProof/>
          <w:lang w:val="en-GB"/>
        </w:rPr>
        <w:t>-</w:t>
      </w:r>
      <w:r w:rsidR="00E92DDF">
        <w:rPr>
          <w:noProof/>
          <w:lang w:val="en-GB"/>
        </w:rPr>
        <w:t xml:space="preserve">pocket </w:t>
      </w:r>
      <w:r>
        <w:rPr>
          <w:noProof/>
          <w:lang w:val="en-GB"/>
        </w:rPr>
        <w:t>payments</w:t>
      </w:r>
      <w:r w:rsidR="00E92DDF">
        <w:rPr>
          <w:noProof/>
          <w:lang w:val="en-GB"/>
        </w:rPr>
        <w:t>.</w:t>
      </w:r>
    </w:p>
    <w:p w14:paraId="570B0AA5" w14:textId="77777777" w:rsidR="00C65152" w:rsidRDefault="00C65152" w:rsidP="003777B4">
      <w:pPr>
        <w:rPr>
          <w:noProof/>
          <w:lang w:val="en-GB"/>
        </w:rPr>
      </w:pPr>
    </w:p>
    <w:p w14:paraId="23C04251" w14:textId="38B16AC3" w:rsidR="00D02AD2" w:rsidRDefault="00C65152" w:rsidP="003777B4">
      <w:pPr>
        <w:rPr>
          <w:bCs/>
        </w:rPr>
      </w:pPr>
      <w:r w:rsidRPr="004770FF">
        <w:rPr>
          <w:b/>
          <w:lang w:val="en-GB"/>
        </w:rPr>
        <w:t>In the absence of strong regulation of service prices, or mechanism</w:t>
      </w:r>
      <w:r w:rsidR="004770FF" w:rsidRPr="004770FF">
        <w:rPr>
          <w:b/>
          <w:lang w:val="en-GB"/>
        </w:rPr>
        <w:t>s</w:t>
      </w:r>
      <w:r w:rsidRPr="004770FF">
        <w:rPr>
          <w:b/>
          <w:lang w:val="en-GB"/>
        </w:rPr>
        <w:t xml:space="preserve"> to control service volume, the government relies on coverage policy to manage health care expenditure growth</w:t>
      </w:r>
      <w:r w:rsidR="004770FF" w:rsidRPr="004770FF">
        <w:rPr>
          <w:b/>
          <w:lang w:val="en-GB"/>
        </w:rPr>
        <w:t xml:space="preserve">, which </w:t>
      </w:r>
      <w:r w:rsidRPr="004770FF">
        <w:rPr>
          <w:b/>
          <w:lang w:val="en-GB"/>
        </w:rPr>
        <w:t>shifts costs on to households and increases their financial hardship</w:t>
      </w:r>
      <w:r w:rsidR="004770FF">
        <w:rPr>
          <w:lang w:val="en-GB"/>
        </w:rPr>
        <w:t xml:space="preserve"> – even more so when </w:t>
      </w:r>
      <w:r>
        <w:rPr>
          <w:lang w:val="en-GB"/>
        </w:rPr>
        <w:t xml:space="preserve">financial incentives in the health system push people to use more expensive </w:t>
      </w:r>
      <w:r w:rsidR="004770FF">
        <w:rPr>
          <w:lang w:val="en-GB"/>
        </w:rPr>
        <w:t>services.</w:t>
      </w:r>
    </w:p>
    <w:p w14:paraId="642859C5" w14:textId="77777777" w:rsidR="00D02AD2" w:rsidRPr="001D15A4" w:rsidRDefault="00D02AD2" w:rsidP="003777B4"/>
    <w:p w14:paraId="3232F828" w14:textId="77777777" w:rsidR="008819BB" w:rsidRDefault="00840F39" w:rsidP="003777B4">
      <w:r>
        <w:rPr>
          <w:b/>
        </w:rPr>
        <w:t>A</w:t>
      </w:r>
      <w:r w:rsidR="00C76691" w:rsidRPr="001D15A4">
        <w:rPr>
          <w:b/>
        </w:rPr>
        <w:t>dditional public investment</w:t>
      </w:r>
      <w:r>
        <w:rPr>
          <w:b/>
        </w:rPr>
        <w:t xml:space="preserve"> on health alone is not enough to strengthen financial protection</w:t>
      </w:r>
      <w:r w:rsidR="00354751">
        <w:rPr>
          <w:b/>
        </w:rPr>
        <w:t xml:space="preserve">. Better coverage policies, </w:t>
      </w:r>
      <w:r w:rsidR="00356E57">
        <w:rPr>
          <w:b/>
        </w:rPr>
        <w:t xml:space="preserve">stronger price regulation and volume control mechanisms are also needed. </w:t>
      </w:r>
      <w:r w:rsidR="00356E57" w:rsidRPr="001D15A4">
        <w:t>Low public spending on health (2.8% of GDP in 201</w:t>
      </w:r>
      <w:r w:rsidR="00356E57">
        <w:t>7</w:t>
      </w:r>
      <w:r w:rsidR="00356E57" w:rsidRPr="001D15A4">
        <w:t>), high reliance on out-of-pocket payments (5</w:t>
      </w:r>
      <w:r w:rsidR="00356E57">
        <w:t>5</w:t>
      </w:r>
      <w:r w:rsidR="00356E57" w:rsidRPr="001D15A4">
        <w:t>% of current spending on health in 201</w:t>
      </w:r>
      <w:r w:rsidR="00356E57">
        <w:t>7</w:t>
      </w:r>
      <w:r w:rsidR="00356E57" w:rsidRPr="001D15A4">
        <w:t xml:space="preserve">), significant gaps in coverage and </w:t>
      </w:r>
      <w:r w:rsidR="00356E57">
        <w:t>lack of price regulation are</w:t>
      </w:r>
      <w:r w:rsidR="00356E57" w:rsidRPr="001D15A4">
        <w:t xml:space="preserve"> the main factors undermining financial protection. </w:t>
      </w:r>
      <w:r w:rsidR="00356E57">
        <w:t>Any additional investment in the health system should be used to prioritize</w:t>
      </w:r>
      <w:r w:rsidR="00354751">
        <w:t xml:space="preserve"> </w:t>
      </w:r>
      <w:r w:rsidR="00356E57">
        <w:t xml:space="preserve">stronger protection for poorer households and regular users of health care. </w:t>
      </w:r>
      <w:r w:rsidR="004770FF">
        <w:t>S</w:t>
      </w:r>
      <w:r w:rsidR="00344ABC">
        <w:t xml:space="preserve">tronger regulation </w:t>
      </w:r>
      <w:r w:rsidR="004770FF">
        <w:t xml:space="preserve">of </w:t>
      </w:r>
      <w:r w:rsidR="00344ABC">
        <w:t>health service</w:t>
      </w:r>
      <w:r w:rsidR="004770FF">
        <w:t xml:space="preserve"> prices, including medicine prices,</w:t>
      </w:r>
      <w:r w:rsidR="00344ABC">
        <w:t xml:space="preserve"> </w:t>
      </w:r>
      <w:r w:rsidR="004770FF">
        <w:t xml:space="preserve">accompanied by </w:t>
      </w:r>
      <w:r w:rsidR="00344ABC">
        <w:t>adequate volume control mechanisms</w:t>
      </w:r>
      <w:r w:rsidR="004770FF">
        <w:t>,</w:t>
      </w:r>
      <w:r w:rsidR="00344ABC">
        <w:t xml:space="preserve"> would enable </w:t>
      </w:r>
      <w:r w:rsidR="004770FF">
        <w:t xml:space="preserve">a </w:t>
      </w:r>
      <w:r w:rsidR="009A1966">
        <w:t>more efficient</w:t>
      </w:r>
      <w:r w:rsidR="00344ABC">
        <w:t xml:space="preserve"> use of existing resources.</w:t>
      </w:r>
      <w:r w:rsidR="004770FF">
        <w:t xml:space="preserve"> Action to address financial incentives that push people towards inpatient care should be balanced by efforts to improve the quality of primary care.</w:t>
      </w:r>
      <w:bookmarkEnd w:id="489"/>
    </w:p>
    <w:p w14:paraId="4C630940" w14:textId="77777777" w:rsidR="008819BB" w:rsidRDefault="008819BB" w:rsidP="003777B4"/>
    <w:p w14:paraId="776646EF" w14:textId="6866D76B" w:rsidR="001F43D5" w:rsidRDefault="001F43D5" w:rsidP="003777B4">
      <w:pPr>
        <w:rPr>
          <w:lang w:val="en-GB"/>
        </w:rPr>
      </w:pPr>
      <w:r w:rsidRPr="00D644D7">
        <w:rPr>
          <w:lang w:val="en-GB"/>
        </w:rPr>
        <w:br w:type="page"/>
      </w:r>
    </w:p>
    <w:p w14:paraId="2C1138FE" w14:textId="5423AB0F" w:rsidR="006236A4" w:rsidRPr="00D644D7" w:rsidRDefault="006236A4" w:rsidP="003777B4">
      <w:pPr>
        <w:pStyle w:val="Heading1"/>
      </w:pPr>
      <w:bookmarkStart w:id="501" w:name="_Toc50039302"/>
      <w:commentRangeStart w:id="502"/>
      <w:r w:rsidRPr="00D644D7">
        <w:lastRenderedPageBreak/>
        <w:t>References</w:t>
      </w:r>
      <w:bookmarkEnd w:id="501"/>
      <w:commentRangeEnd w:id="502"/>
      <w:r w:rsidR="002D4D77">
        <w:rPr>
          <w:rStyle w:val="CommentReference"/>
          <w:rFonts w:eastAsia="Times New Roman"/>
          <w:b w:val="0"/>
          <w:bCs w:val="0"/>
          <w:color w:val="auto"/>
        </w:rPr>
        <w:commentReference w:id="502"/>
      </w:r>
    </w:p>
    <w:p w14:paraId="4DD9C0B8" w14:textId="5D42B7BA" w:rsidR="00613717" w:rsidRPr="00D2365F" w:rsidRDefault="00613717" w:rsidP="00D2365F">
      <w:pPr>
        <w:rPr>
          <w:ins w:id="503" w:author="THOMSON, Sarah" w:date="2020-10-09T13:43:00Z"/>
          <w:lang w:val="en-GB"/>
        </w:rPr>
      </w:pPr>
    </w:p>
    <w:p w14:paraId="039E32B2" w14:textId="77777777" w:rsidR="00D2365F" w:rsidRPr="00D2365F" w:rsidRDefault="00D2365F" w:rsidP="00D2365F">
      <w:pPr>
        <w:rPr>
          <w:ins w:id="504" w:author="THOMSON, Sarah" w:date="2020-10-09T13:43:00Z"/>
          <w:rFonts w:eastAsia="Calibri"/>
        </w:rPr>
      </w:pPr>
      <w:ins w:id="505" w:author="THOMSON, Sarah" w:date="2020-10-09T13:43:00Z">
        <w:r w:rsidRPr="00D2365F">
          <w:rPr>
            <w:rFonts w:eastAsia="Calibri"/>
          </w:rPr>
          <w:t>Arora et al</w:t>
        </w:r>
      </w:ins>
    </w:p>
    <w:p w14:paraId="638F548D" w14:textId="77777777" w:rsidR="00D2365F" w:rsidRPr="00D2365F" w:rsidRDefault="00D2365F" w:rsidP="00D2365F"/>
    <w:p w14:paraId="2BC44290" w14:textId="7336F1BF" w:rsidR="00D52103" w:rsidRPr="00D2365F" w:rsidRDefault="00D52103" w:rsidP="00D2365F">
      <w:pPr>
        <w:rPr>
          <w:lang w:val="en-GB"/>
        </w:rPr>
      </w:pPr>
      <w:bookmarkStart w:id="506" w:name="_Toc227322628"/>
      <w:bookmarkStart w:id="507" w:name="_Ref227423201"/>
      <w:bookmarkStart w:id="508" w:name="_Ref227423283"/>
      <w:bookmarkStart w:id="509" w:name="_Ref305324990"/>
      <w:bookmarkStart w:id="510" w:name="_Ref305325072"/>
      <w:bookmarkStart w:id="511" w:name="_Toc227322629"/>
      <w:bookmarkStart w:id="512" w:name="_Ref227423198"/>
      <w:bookmarkStart w:id="513" w:name="_Ref227423285"/>
      <w:r w:rsidRPr="00D2365F">
        <w:rPr>
          <w:lang w:val="en-GB"/>
        </w:rPr>
        <w:t xml:space="preserve">Belli P, </w:t>
      </w:r>
      <w:proofErr w:type="spellStart"/>
      <w:r w:rsidRPr="00D2365F">
        <w:rPr>
          <w:lang w:val="en-GB"/>
        </w:rPr>
        <w:t>Gotsadze</w:t>
      </w:r>
      <w:proofErr w:type="spellEnd"/>
      <w:r w:rsidRPr="00D2365F">
        <w:rPr>
          <w:lang w:val="en-GB"/>
        </w:rPr>
        <w:t xml:space="preserve"> G, </w:t>
      </w:r>
      <w:proofErr w:type="spellStart"/>
      <w:r w:rsidRPr="00D2365F">
        <w:rPr>
          <w:lang w:val="en-GB"/>
        </w:rPr>
        <w:t>Shahriari</w:t>
      </w:r>
      <w:proofErr w:type="spellEnd"/>
      <w:r w:rsidRPr="00D2365F">
        <w:rPr>
          <w:lang w:val="en-GB"/>
        </w:rPr>
        <w:t xml:space="preserve"> H (2004). Out-of-pocket and informal payments in health sector: evidence from Georgia. Health Policy. 70: 109 – 123.</w:t>
      </w:r>
      <w:bookmarkEnd w:id="506"/>
      <w:bookmarkEnd w:id="507"/>
      <w:bookmarkEnd w:id="508"/>
      <w:bookmarkEnd w:id="509"/>
      <w:bookmarkEnd w:id="510"/>
    </w:p>
    <w:p w14:paraId="347BC012" w14:textId="77777777" w:rsidR="00DE2B67" w:rsidRPr="00D2365F" w:rsidRDefault="00DE2B67" w:rsidP="00D2365F">
      <w:pPr>
        <w:rPr>
          <w:lang w:val="en-GB"/>
        </w:rPr>
      </w:pPr>
    </w:p>
    <w:p w14:paraId="52C7A5A6" w14:textId="20B24DA9" w:rsidR="009D66FA" w:rsidRPr="00D2365F" w:rsidRDefault="009D66FA" w:rsidP="00D2365F">
      <w:pPr>
        <w:rPr>
          <w:lang w:val="en-GB"/>
        </w:rPr>
      </w:pPr>
      <w:bookmarkStart w:id="514" w:name="_Ref305325159"/>
      <w:bookmarkEnd w:id="511"/>
      <w:bookmarkEnd w:id="512"/>
      <w:bookmarkEnd w:id="513"/>
      <w:r w:rsidRPr="00D2365F">
        <w:rPr>
          <w:lang w:val="en-GB"/>
        </w:rPr>
        <w:t>Chanturidze T, Ugulava T, Duran A, Ensor T (2009). Health Systems in Transition: Georgia. Copenhagen: European Observatory on Health Systems</w:t>
      </w:r>
      <w:bookmarkEnd w:id="514"/>
      <w:r w:rsidR="00A104FD" w:rsidRPr="00D2365F">
        <w:rPr>
          <w:lang w:val="en-GB"/>
        </w:rPr>
        <w:t xml:space="preserve"> and Policies</w:t>
      </w:r>
      <w:r w:rsidR="00126206" w:rsidRPr="00D2365F">
        <w:rPr>
          <w:lang w:val="en-GB"/>
        </w:rPr>
        <w:t>.</w:t>
      </w:r>
    </w:p>
    <w:p w14:paraId="7EE35B64" w14:textId="3611C57D" w:rsidR="00DE2B67" w:rsidRDefault="00DE2B67" w:rsidP="00D2365F">
      <w:pPr>
        <w:rPr>
          <w:ins w:id="515" w:author="THOMSON, Sarah" w:date="2020-10-09T14:19:00Z"/>
          <w:lang w:val="en-GB"/>
        </w:rPr>
      </w:pPr>
    </w:p>
    <w:p w14:paraId="62D20F3F" w14:textId="1ADE21FB" w:rsidR="00152A82" w:rsidRDefault="00152A82" w:rsidP="00D2365F">
      <w:pPr>
        <w:rPr>
          <w:ins w:id="516" w:author="THOMSON, Sarah" w:date="2020-10-09T14:19:00Z"/>
          <w:lang w:val="en-GB"/>
        </w:rPr>
      </w:pPr>
      <w:ins w:id="517" w:author="THOMSON, Sarah" w:date="2020-10-09T14:19:00Z">
        <w:r>
          <w:rPr>
            <w:lang w:val="en-GB"/>
          </w:rPr>
          <w:t>EBRD Life in Transition, 2016</w:t>
        </w:r>
      </w:ins>
    </w:p>
    <w:p w14:paraId="56CA5513" w14:textId="77777777" w:rsidR="00152A82" w:rsidRPr="00D2365F" w:rsidRDefault="00152A82" w:rsidP="00D2365F">
      <w:pPr>
        <w:rPr>
          <w:lang w:val="en-GB"/>
        </w:rPr>
      </w:pPr>
    </w:p>
    <w:p w14:paraId="75942A22" w14:textId="3ED1EB5B" w:rsidR="00D2365F" w:rsidRDefault="00D2365F" w:rsidP="00D2365F">
      <w:pPr>
        <w:rPr>
          <w:ins w:id="518" w:author="THOMSON, Sarah" w:date="2020-10-09T13:44:00Z"/>
          <w:rFonts w:eastAsia="Calibri"/>
        </w:rPr>
      </w:pPr>
      <w:bookmarkStart w:id="519" w:name="_Ref305324995"/>
      <w:ins w:id="520" w:author="THOMSON, Sarah" w:date="2020-10-09T13:43:00Z">
        <w:r w:rsidRPr="00D2365F">
          <w:rPr>
            <w:rFonts w:eastAsia="Calibri"/>
          </w:rPr>
          <w:t>EXPH x 2</w:t>
        </w:r>
      </w:ins>
    </w:p>
    <w:p w14:paraId="163EE39E" w14:textId="77777777" w:rsidR="00D2365F" w:rsidRPr="00D2365F" w:rsidRDefault="00D2365F" w:rsidP="00D2365F">
      <w:pPr>
        <w:rPr>
          <w:ins w:id="521" w:author="THOMSON, Sarah" w:date="2020-10-09T13:43:00Z"/>
          <w:rFonts w:eastAsia="Calibri"/>
        </w:rPr>
      </w:pPr>
    </w:p>
    <w:p w14:paraId="32B51FFA" w14:textId="26F117D3" w:rsidR="009D66FA" w:rsidRPr="00D2365F" w:rsidRDefault="009D66FA" w:rsidP="00D2365F">
      <w:pPr>
        <w:rPr>
          <w:lang w:val="en-GB"/>
        </w:rPr>
      </w:pPr>
      <w:proofErr w:type="spellStart"/>
      <w:r w:rsidRPr="00D2365F">
        <w:rPr>
          <w:lang w:val="en-GB"/>
        </w:rPr>
        <w:t>Gamkrelidze</w:t>
      </w:r>
      <w:proofErr w:type="spellEnd"/>
      <w:r w:rsidRPr="00D2365F">
        <w:rPr>
          <w:lang w:val="en-GB"/>
        </w:rPr>
        <w:t xml:space="preserve"> A, </w:t>
      </w:r>
      <w:proofErr w:type="spellStart"/>
      <w:r w:rsidRPr="00D2365F">
        <w:rPr>
          <w:lang w:val="en-GB"/>
        </w:rPr>
        <w:t>Atun</w:t>
      </w:r>
      <w:proofErr w:type="spellEnd"/>
      <w:r w:rsidRPr="00D2365F">
        <w:rPr>
          <w:lang w:val="en-GB"/>
        </w:rPr>
        <w:t xml:space="preserve"> R, Gotsadze G (2002). Health Systems in Transition: Georgia.</w:t>
      </w:r>
      <w:r w:rsidR="00A04291" w:rsidRPr="00D2365F">
        <w:rPr>
          <w:lang w:val="en-GB"/>
        </w:rPr>
        <w:t xml:space="preserve"> </w:t>
      </w:r>
      <w:r w:rsidRPr="00D2365F">
        <w:rPr>
          <w:lang w:val="en-GB"/>
        </w:rPr>
        <w:t>Copenhagen: European Observatory on Health Systems</w:t>
      </w:r>
      <w:bookmarkEnd w:id="519"/>
      <w:r w:rsidR="00A104FD" w:rsidRPr="00D2365F">
        <w:rPr>
          <w:lang w:val="en-GB"/>
        </w:rPr>
        <w:t xml:space="preserve"> and Policies</w:t>
      </w:r>
      <w:r w:rsidR="00126206" w:rsidRPr="00D2365F">
        <w:rPr>
          <w:lang w:val="en-GB"/>
        </w:rPr>
        <w:t>.</w:t>
      </w:r>
    </w:p>
    <w:p w14:paraId="7335FDAA" w14:textId="69D254D1" w:rsidR="00DE2B67" w:rsidRPr="00D2365F" w:rsidRDefault="00DE2B67" w:rsidP="00D2365F">
      <w:pPr>
        <w:rPr>
          <w:lang w:val="en-GB"/>
        </w:rPr>
      </w:pPr>
    </w:p>
    <w:p w14:paraId="450CB4DC" w14:textId="6F18A6D6" w:rsidR="00321DF5" w:rsidRDefault="00321DF5" w:rsidP="003777B4">
      <w:r w:rsidRPr="007D3414">
        <w:t xml:space="preserve">Gotsadze G, Zoidze A, Rukhadze N </w:t>
      </w:r>
      <w:r w:rsidR="006443D0">
        <w:t xml:space="preserve">(2009). </w:t>
      </w:r>
      <w:r w:rsidRPr="007D3414">
        <w:t xml:space="preserve">Household catastrophic health expenditure: evidence from Georgia and its policy implications. BMC Health Serv Res [Internet] Apr 28;9(69). Available from: </w:t>
      </w:r>
      <w:hyperlink r:id="rId53" w:history="1">
        <w:r w:rsidRPr="00E110DE">
          <w:rPr>
            <w:rStyle w:val="Hyperlink"/>
          </w:rPr>
          <w:t>https://bmchealthservres.biomedcentral.com/articles/10.1186/1472-6963-9-69</w:t>
        </w:r>
      </w:hyperlink>
      <w:r>
        <w:t>.</w:t>
      </w:r>
    </w:p>
    <w:p w14:paraId="1363F608" w14:textId="0F4C70C1" w:rsidR="00321DF5" w:rsidRDefault="00321DF5" w:rsidP="003777B4">
      <w:pPr>
        <w:rPr>
          <w:ins w:id="522" w:author="THOMSON, Sarah" w:date="2020-10-09T13:46:00Z"/>
          <w:lang w:val="en-GB"/>
        </w:rPr>
      </w:pPr>
    </w:p>
    <w:p w14:paraId="028E51FE" w14:textId="6F703032" w:rsidR="00D2365F" w:rsidRDefault="00D2365F" w:rsidP="003777B4">
      <w:pPr>
        <w:rPr>
          <w:ins w:id="523" w:author="THOMSON, Sarah" w:date="2020-10-09T13:46:00Z"/>
        </w:rPr>
      </w:pPr>
      <w:proofErr w:type="spellStart"/>
      <w:ins w:id="524" w:author="THOMSON, Sarah" w:date="2020-10-09T13:46:00Z">
        <w:r>
          <w:t>Gotsadze</w:t>
        </w:r>
        <w:proofErr w:type="spellEnd"/>
        <w:r>
          <w:t xml:space="preserve"> (2011)</w:t>
        </w:r>
      </w:ins>
    </w:p>
    <w:p w14:paraId="3DF5D80A" w14:textId="77777777" w:rsidR="00D2365F" w:rsidRPr="00DE2B67" w:rsidRDefault="00D2365F" w:rsidP="003777B4">
      <w:pPr>
        <w:rPr>
          <w:lang w:val="en-GB"/>
        </w:rPr>
      </w:pPr>
    </w:p>
    <w:p w14:paraId="233A636F" w14:textId="5ACCC532" w:rsidR="00D52103" w:rsidRDefault="00D52103" w:rsidP="003777B4">
      <w:pPr>
        <w:rPr>
          <w:rFonts w:eastAsia="Times New Roman"/>
          <w:lang w:val="en-GB"/>
        </w:rPr>
      </w:pPr>
      <w:r w:rsidRPr="00DE2B67">
        <w:rPr>
          <w:lang w:val="en-GB"/>
        </w:rPr>
        <w:t>Healthcare System State Concept 2014-2020 “Universal Healthcare and Quality Management for Protection of Patient Rights”. Decree</w:t>
      </w:r>
      <w:r w:rsidRPr="00DE2B67">
        <w:rPr>
          <w:rFonts w:eastAsia="Times New Roman"/>
          <w:lang w:val="en-GB"/>
        </w:rPr>
        <w:t xml:space="preserve"> of Government of Georgia N724. 26.12.2014</w:t>
      </w:r>
      <w:r w:rsidR="00126206">
        <w:rPr>
          <w:rFonts w:eastAsia="Times New Roman"/>
          <w:lang w:val="en-GB"/>
        </w:rPr>
        <w:t>.</w:t>
      </w:r>
    </w:p>
    <w:p w14:paraId="79516A26" w14:textId="77777777" w:rsidR="00DE2B67" w:rsidRPr="00DE2B67" w:rsidRDefault="00DE2B67" w:rsidP="003777B4">
      <w:pPr>
        <w:rPr>
          <w:rFonts w:eastAsia="Times New Roman"/>
          <w:lang w:val="en-GB"/>
        </w:rPr>
      </w:pPr>
    </w:p>
    <w:p w14:paraId="120559FE" w14:textId="7DB7D61A" w:rsidR="00D52103" w:rsidRDefault="00D52103" w:rsidP="003777B4">
      <w:pPr>
        <w:rPr>
          <w:lang w:val="en-GB"/>
        </w:rPr>
      </w:pPr>
      <w:bookmarkStart w:id="525" w:name="_Toc227322631"/>
      <w:bookmarkStart w:id="526" w:name="_Ref227392910"/>
      <w:r w:rsidRPr="00DE2B67">
        <w:rPr>
          <w:lang w:val="en-GB"/>
        </w:rPr>
        <w:t>Lu C, Chin B, Li G, Murr</w:t>
      </w:r>
      <w:r w:rsidR="008819BB">
        <w:rPr>
          <w:lang w:val="en-GB"/>
        </w:rPr>
        <w:t>a</w:t>
      </w:r>
      <w:r w:rsidRPr="00DE2B67">
        <w:rPr>
          <w:lang w:val="en-GB"/>
        </w:rPr>
        <w:t>y C</w:t>
      </w:r>
      <w:r w:rsidR="00885720">
        <w:rPr>
          <w:lang w:val="en-GB"/>
        </w:rPr>
        <w:t xml:space="preserve"> (2009).</w:t>
      </w:r>
      <w:r w:rsidRPr="00DE2B67">
        <w:rPr>
          <w:lang w:val="en-GB"/>
        </w:rPr>
        <w:t xml:space="preserve"> Limitation of Methods for Measuring Out-of-pocket and Catastrophic Private Health Expenditures</w:t>
      </w:r>
      <w:r w:rsidR="008819BB">
        <w:rPr>
          <w:lang w:val="en-GB"/>
        </w:rPr>
        <w:t>.</w:t>
      </w:r>
      <w:r w:rsidRPr="00DE2B67">
        <w:rPr>
          <w:lang w:val="en-GB"/>
        </w:rPr>
        <w:t xml:space="preserve"> Bulletin of World Health Organization 87:238-244</w:t>
      </w:r>
      <w:r w:rsidR="00126206">
        <w:rPr>
          <w:lang w:val="en-GB"/>
        </w:rPr>
        <w:t>.</w:t>
      </w:r>
    </w:p>
    <w:p w14:paraId="43623CB3" w14:textId="77777777" w:rsidR="00DE2B67" w:rsidRPr="00DE2B67" w:rsidRDefault="00DE2B67" w:rsidP="003777B4">
      <w:pPr>
        <w:rPr>
          <w:lang w:val="en-GB"/>
        </w:rPr>
      </w:pPr>
    </w:p>
    <w:p w14:paraId="725A0F61" w14:textId="454F2D63" w:rsidR="00D52103" w:rsidRDefault="00D52103" w:rsidP="003777B4">
      <w:pPr>
        <w:rPr>
          <w:lang w:val="en-GB"/>
        </w:rPr>
      </w:pPr>
      <w:bookmarkStart w:id="527" w:name="_Toc227322634"/>
      <w:bookmarkStart w:id="528" w:name="_Ref227423354"/>
      <w:bookmarkStart w:id="529" w:name="_Ref305325189"/>
      <w:bookmarkEnd w:id="525"/>
      <w:bookmarkEnd w:id="526"/>
      <w:r w:rsidRPr="00DE2B67">
        <w:rPr>
          <w:lang w:val="en-GB"/>
        </w:rPr>
        <w:t>Ministry of Finance of Georgia (2010-2015). Georgia Budget Law</w:t>
      </w:r>
      <w:r w:rsidR="00885720">
        <w:rPr>
          <w:lang w:val="en-GB"/>
        </w:rPr>
        <w:t>.</w:t>
      </w:r>
      <w:r w:rsidRPr="00DE2B67">
        <w:rPr>
          <w:lang w:val="en-GB"/>
        </w:rPr>
        <w:t xml:space="preserve"> Tbilisi</w:t>
      </w:r>
      <w:bookmarkEnd w:id="527"/>
      <w:bookmarkEnd w:id="528"/>
      <w:bookmarkEnd w:id="529"/>
      <w:r w:rsidR="00126206">
        <w:rPr>
          <w:lang w:val="en-GB"/>
        </w:rPr>
        <w:t>.</w:t>
      </w:r>
    </w:p>
    <w:p w14:paraId="0DCABB60" w14:textId="77777777" w:rsidR="00DE2B67" w:rsidRPr="00DE2B67" w:rsidRDefault="00DE2B67" w:rsidP="003777B4">
      <w:pPr>
        <w:rPr>
          <w:lang w:val="en-GB"/>
        </w:rPr>
      </w:pPr>
    </w:p>
    <w:p w14:paraId="040CFF97" w14:textId="5A61A3FF" w:rsidR="00D52103" w:rsidRDefault="00D52103" w:rsidP="003777B4">
      <w:pPr>
        <w:rPr>
          <w:lang w:val="en-GB"/>
        </w:rPr>
      </w:pPr>
      <w:bookmarkStart w:id="530" w:name="_Toc227322635"/>
      <w:bookmarkStart w:id="531" w:name="_Ref227423372"/>
      <w:bookmarkStart w:id="532" w:name="_Ref227423438"/>
      <w:bookmarkStart w:id="533" w:name="_Ref227423488"/>
      <w:bookmarkStart w:id="534" w:name="_Ref227423512"/>
      <w:bookmarkStart w:id="535" w:name="_Ref305326304"/>
      <w:r w:rsidRPr="00DE2B67">
        <w:rPr>
          <w:lang w:val="en-GB"/>
        </w:rPr>
        <w:t>Ministry of Labo</w:t>
      </w:r>
      <w:r w:rsidR="00885720">
        <w:rPr>
          <w:lang w:val="en-GB"/>
        </w:rPr>
        <w:t>u</w:t>
      </w:r>
      <w:r w:rsidRPr="00DE2B67">
        <w:rPr>
          <w:lang w:val="en-GB"/>
        </w:rPr>
        <w:t>r, Health and Social Affairs of Georgia (2001-201</w:t>
      </w:r>
      <w:r w:rsidR="004E1D30" w:rsidRPr="00DE2B67">
        <w:rPr>
          <w:lang w:val="en-GB"/>
        </w:rPr>
        <w:t>5</w:t>
      </w:r>
      <w:r w:rsidRPr="00DE2B67">
        <w:rPr>
          <w:lang w:val="en-GB"/>
        </w:rPr>
        <w:t>). National Health Account</w:t>
      </w:r>
      <w:r w:rsidR="00885720">
        <w:rPr>
          <w:lang w:val="en-GB"/>
        </w:rPr>
        <w:t>s</w:t>
      </w:r>
      <w:r w:rsidRPr="00DE2B67">
        <w:rPr>
          <w:lang w:val="en-GB"/>
        </w:rPr>
        <w:t>. Tbilisi</w:t>
      </w:r>
      <w:bookmarkEnd w:id="530"/>
      <w:bookmarkEnd w:id="531"/>
      <w:bookmarkEnd w:id="532"/>
      <w:bookmarkEnd w:id="533"/>
      <w:bookmarkEnd w:id="534"/>
      <w:bookmarkEnd w:id="535"/>
      <w:r w:rsidR="00126206">
        <w:rPr>
          <w:lang w:val="en-GB"/>
        </w:rPr>
        <w:t>.</w:t>
      </w:r>
    </w:p>
    <w:p w14:paraId="23A60068" w14:textId="77777777" w:rsidR="00126206" w:rsidRPr="00DE2B67" w:rsidRDefault="00126206" w:rsidP="003777B4">
      <w:pPr>
        <w:rPr>
          <w:lang w:val="en-GB"/>
        </w:rPr>
      </w:pPr>
    </w:p>
    <w:p w14:paraId="01B6075F" w14:textId="342A07E6" w:rsidR="00D52103" w:rsidRDefault="00D52103" w:rsidP="003777B4">
      <w:pPr>
        <w:rPr>
          <w:lang w:val="en-GB"/>
        </w:rPr>
      </w:pPr>
      <w:bookmarkStart w:id="536" w:name="_Toc227322630"/>
      <w:bookmarkStart w:id="537" w:name="_Ref227392881"/>
      <w:bookmarkStart w:id="538" w:name="_Ref227393076"/>
      <w:r w:rsidRPr="00DE2B67">
        <w:rPr>
          <w:lang w:val="en-GB"/>
        </w:rPr>
        <w:t>Ministry of Labour, Health and Social Affairs. Health System Performance Assessment. 2013</w:t>
      </w:r>
      <w:bookmarkEnd w:id="536"/>
      <w:bookmarkEnd w:id="537"/>
      <w:bookmarkEnd w:id="538"/>
      <w:r w:rsidR="00126206">
        <w:rPr>
          <w:lang w:val="en-GB"/>
        </w:rPr>
        <w:t>.</w:t>
      </w:r>
    </w:p>
    <w:p w14:paraId="35831144" w14:textId="77777777" w:rsidR="00DE2B67" w:rsidRPr="00DE2B67" w:rsidRDefault="00DE2B67" w:rsidP="003777B4">
      <w:pPr>
        <w:rPr>
          <w:lang w:val="en-GB"/>
        </w:rPr>
      </w:pPr>
    </w:p>
    <w:p w14:paraId="3F456DE0" w14:textId="2733CE31" w:rsidR="00D52103" w:rsidRDefault="00D52103" w:rsidP="003777B4">
      <w:pPr>
        <w:rPr>
          <w:lang w:val="en-GB"/>
        </w:rPr>
      </w:pPr>
      <w:bookmarkStart w:id="539" w:name="_Toc227322636"/>
      <w:bookmarkStart w:id="540" w:name="_Ref227422950"/>
      <w:bookmarkStart w:id="541" w:name="_Ref227423127"/>
      <w:bookmarkStart w:id="542" w:name="_Ref227423147"/>
      <w:bookmarkStart w:id="543" w:name="_Ref305324477"/>
      <w:bookmarkStart w:id="544" w:name="_Ref305324896"/>
      <w:r w:rsidRPr="00DE2B67">
        <w:rPr>
          <w:lang w:val="en-GB"/>
        </w:rPr>
        <w:t>National Center for Disease Control and Public Health (2010-201</w:t>
      </w:r>
      <w:r w:rsidR="004E1D30" w:rsidRPr="00DE2B67">
        <w:rPr>
          <w:lang w:val="en-GB"/>
        </w:rPr>
        <w:t>5</w:t>
      </w:r>
      <w:r w:rsidRPr="00DE2B67">
        <w:rPr>
          <w:lang w:val="en-GB"/>
        </w:rPr>
        <w:t>). Health and Health care, Statistics. Tbilisi</w:t>
      </w:r>
      <w:bookmarkEnd w:id="539"/>
      <w:bookmarkEnd w:id="540"/>
      <w:bookmarkEnd w:id="541"/>
      <w:bookmarkEnd w:id="542"/>
      <w:bookmarkEnd w:id="543"/>
      <w:bookmarkEnd w:id="544"/>
      <w:r w:rsidR="00126206">
        <w:rPr>
          <w:lang w:val="en-GB"/>
        </w:rPr>
        <w:t>.</w:t>
      </w:r>
    </w:p>
    <w:p w14:paraId="5288F727" w14:textId="77777777" w:rsidR="00DE2B67" w:rsidRPr="00DE2B67" w:rsidRDefault="00DE2B67" w:rsidP="003777B4">
      <w:pPr>
        <w:rPr>
          <w:lang w:val="en-GB"/>
        </w:rPr>
      </w:pPr>
    </w:p>
    <w:p w14:paraId="65950437" w14:textId="4222107F" w:rsidR="00D52103" w:rsidRDefault="00D52103" w:rsidP="003777B4">
      <w:pPr>
        <w:rPr>
          <w:lang w:val="en-GB"/>
        </w:rPr>
      </w:pPr>
      <w:bookmarkStart w:id="545" w:name="_Ref227392742"/>
      <w:r w:rsidRPr="00DE2B67">
        <w:rPr>
          <w:lang w:val="en-GB"/>
        </w:rPr>
        <w:t>National Statistics office of Georgia - GEOSTAT (2010-201</w:t>
      </w:r>
      <w:r w:rsidR="004E1D30" w:rsidRPr="00DE2B67">
        <w:rPr>
          <w:lang w:val="en-GB"/>
        </w:rPr>
        <w:t>5</w:t>
      </w:r>
      <w:r w:rsidRPr="00DE2B67">
        <w:rPr>
          <w:lang w:val="en-GB"/>
        </w:rPr>
        <w:t>). Statistical Yearbook of Georgia</w:t>
      </w:r>
      <w:r w:rsidR="00885720">
        <w:rPr>
          <w:lang w:val="en-GB"/>
        </w:rPr>
        <w:t>.</w:t>
      </w:r>
      <w:r w:rsidRPr="00DE2B67">
        <w:rPr>
          <w:lang w:val="en-GB"/>
        </w:rPr>
        <w:t xml:space="preserve"> Tbilisi</w:t>
      </w:r>
      <w:bookmarkEnd w:id="545"/>
      <w:r w:rsidR="00126206">
        <w:rPr>
          <w:lang w:val="en-GB"/>
        </w:rPr>
        <w:t>.</w:t>
      </w:r>
    </w:p>
    <w:p w14:paraId="6D98B53A" w14:textId="1B6DC470" w:rsidR="00DE2B67" w:rsidRDefault="00DE2B67" w:rsidP="003777B4">
      <w:pPr>
        <w:rPr>
          <w:ins w:id="546" w:author="THOMSON, Sarah" w:date="2020-10-09T13:46:00Z"/>
          <w:lang w:val="en-GB"/>
        </w:rPr>
      </w:pPr>
    </w:p>
    <w:p w14:paraId="5D15B721" w14:textId="2A4A7103" w:rsidR="00D2365F" w:rsidRDefault="00D2365F" w:rsidP="003777B4">
      <w:pPr>
        <w:rPr>
          <w:ins w:id="547" w:author="THOMSON, Sarah" w:date="2020-10-09T13:46:00Z"/>
        </w:rPr>
      </w:pPr>
      <w:ins w:id="548" w:author="THOMSON, Sarah" w:date="2020-10-09T13:46:00Z">
        <w:r>
          <w:t xml:space="preserve">Richardson &amp; </w:t>
        </w:r>
        <w:proofErr w:type="spellStart"/>
        <w:r>
          <w:t>Berdzuli</w:t>
        </w:r>
        <w:proofErr w:type="spellEnd"/>
        <w:r>
          <w:t xml:space="preserve"> (2017) Georgia </w:t>
        </w:r>
        <w:proofErr w:type="spellStart"/>
        <w:r>
          <w:t>HiT</w:t>
        </w:r>
        <w:proofErr w:type="spellEnd"/>
        <w:r>
          <w:t xml:space="preserve"> report</w:t>
        </w:r>
      </w:ins>
    </w:p>
    <w:p w14:paraId="4B98444E" w14:textId="77777777" w:rsidR="00D2365F" w:rsidRPr="00DE2B67" w:rsidRDefault="00D2365F" w:rsidP="003777B4">
      <w:pPr>
        <w:rPr>
          <w:lang w:val="en-GB"/>
        </w:rPr>
      </w:pPr>
    </w:p>
    <w:p w14:paraId="20CF9AA8" w14:textId="1229683A" w:rsidR="00D52103" w:rsidRDefault="00D52103" w:rsidP="003777B4">
      <w:pPr>
        <w:rPr>
          <w:lang w:val="en-GB"/>
        </w:rPr>
      </w:pPr>
      <w:r w:rsidRPr="00DE2B67">
        <w:rPr>
          <w:lang w:val="en-GB"/>
        </w:rPr>
        <w:t>Rukhadze N, Goginashvili K</w:t>
      </w:r>
      <w:r w:rsidR="00885720">
        <w:rPr>
          <w:lang w:val="en-GB"/>
        </w:rPr>
        <w:t xml:space="preserve"> (2011)</w:t>
      </w:r>
      <w:r w:rsidRPr="00DE2B67">
        <w:rPr>
          <w:lang w:val="en-GB"/>
        </w:rPr>
        <w:t>. Distribution of Health Payments and Catastrophic Expenditures in Georgia</w:t>
      </w:r>
      <w:r w:rsidR="00885720">
        <w:rPr>
          <w:lang w:val="en-GB"/>
        </w:rPr>
        <w:t xml:space="preserve">. </w:t>
      </w:r>
      <w:r w:rsidRPr="00DE2B67">
        <w:rPr>
          <w:lang w:val="en-GB"/>
        </w:rPr>
        <w:t>World Health Organization</w:t>
      </w:r>
      <w:r w:rsidR="00126206">
        <w:rPr>
          <w:lang w:val="en-GB"/>
        </w:rPr>
        <w:t>.</w:t>
      </w:r>
    </w:p>
    <w:p w14:paraId="166D76C5" w14:textId="717ABD40" w:rsidR="00DE2B67" w:rsidRDefault="00DE2B67" w:rsidP="003777B4">
      <w:pPr>
        <w:rPr>
          <w:ins w:id="549" w:author="THOMSON, Sarah" w:date="2020-10-09T13:43:00Z"/>
          <w:lang w:val="en-GB"/>
        </w:rPr>
      </w:pPr>
    </w:p>
    <w:p w14:paraId="0CBB24E2" w14:textId="61448CAE" w:rsidR="00D2365F" w:rsidRDefault="00D2365F" w:rsidP="003777B4">
      <w:pPr>
        <w:rPr>
          <w:ins w:id="550" w:author="THOMSON, Sarah" w:date="2020-10-09T13:43:00Z"/>
          <w:lang w:val="en-GB"/>
        </w:rPr>
      </w:pPr>
      <w:ins w:id="551" w:author="THOMSON, Sarah" w:date="2020-10-09T13:43:00Z">
        <w:r>
          <w:rPr>
            <w:lang w:val="en-GB"/>
          </w:rPr>
          <w:lastRenderedPageBreak/>
          <w:t xml:space="preserve">Sagan &amp; Thomson </w:t>
        </w:r>
      </w:ins>
      <w:ins w:id="552" w:author="THOMSON, Sarah" w:date="2020-10-09T13:44:00Z">
        <w:r>
          <w:rPr>
            <w:lang w:val="en-GB"/>
          </w:rPr>
          <w:t>VHI country experience 2016</w:t>
        </w:r>
      </w:ins>
    </w:p>
    <w:p w14:paraId="05D1EEC5" w14:textId="77777777" w:rsidR="00D2365F" w:rsidRDefault="00D2365F" w:rsidP="003777B4">
      <w:pPr>
        <w:rPr>
          <w:lang w:val="en-GB"/>
        </w:rPr>
      </w:pPr>
    </w:p>
    <w:p w14:paraId="4741BA38" w14:textId="2656248B" w:rsidR="00337E87" w:rsidRDefault="00337E87" w:rsidP="003777B4">
      <w:pPr>
        <w:rPr>
          <w:lang w:val="en-GB"/>
        </w:rPr>
      </w:pPr>
      <w:r w:rsidRPr="00DE2B67">
        <w:rPr>
          <w:lang w:val="en-GB"/>
        </w:rPr>
        <w:t>World Bank. Georgia: Public expenditure review. 2016</w:t>
      </w:r>
      <w:r w:rsidR="00126206">
        <w:rPr>
          <w:lang w:val="en-GB"/>
        </w:rPr>
        <w:t>.</w:t>
      </w:r>
    </w:p>
    <w:p w14:paraId="0072316C" w14:textId="77777777" w:rsidR="00DE2B67" w:rsidRPr="00DE2B67" w:rsidRDefault="00DE2B67" w:rsidP="003777B4">
      <w:pPr>
        <w:rPr>
          <w:lang w:val="en-GB"/>
        </w:rPr>
      </w:pPr>
    </w:p>
    <w:p w14:paraId="3343BC16" w14:textId="77777777" w:rsidR="00A9726B" w:rsidRPr="00537F5E" w:rsidRDefault="00A9726B" w:rsidP="003777B4">
      <w:pPr>
        <w:pStyle w:val="Bibliography"/>
      </w:pPr>
      <w:r w:rsidRPr="00537F5E">
        <w:t>Wagstaff A, van Doorslaer E (2003). Catastrophe and impoverishment in paying in health care: with applications to Vietnam 1993–98. Health Econ. 2(11):921–34.</w:t>
      </w:r>
    </w:p>
    <w:p w14:paraId="4893750E" w14:textId="77777777" w:rsidR="00A9726B" w:rsidRPr="00A9726B" w:rsidRDefault="00A9726B" w:rsidP="003777B4">
      <w:pPr>
        <w:rPr>
          <w:lang w:val="en-GB"/>
        </w:rPr>
      </w:pPr>
    </w:p>
    <w:p w14:paraId="0927451D" w14:textId="51C4A616" w:rsidR="00D52103" w:rsidRDefault="00D52103" w:rsidP="003777B4">
      <w:pPr>
        <w:rPr>
          <w:lang w:val="en-GB"/>
        </w:rPr>
      </w:pPr>
      <w:bookmarkStart w:id="553" w:name="_Ref305324508"/>
      <w:r w:rsidRPr="00DE2B67">
        <w:rPr>
          <w:lang w:val="en-GB"/>
        </w:rPr>
        <w:t>World Health Organization, World Bank, USAID. Georgia health utilization and expenditure survey</w:t>
      </w:r>
      <w:bookmarkEnd w:id="553"/>
      <w:r w:rsidRPr="00DE2B67">
        <w:rPr>
          <w:lang w:val="en-GB"/>
        </w:rPr>
        <w:t xml:space="preserve"> 2014</w:t>
      </w:r>
      <w:r w:rsidR="00126206">
        <w:rPr>
          <w:lang w:val="en-GB"/>
        </w:rPr>
        <w:t>.</w:t>
      </w:r>
    </w:p>
    <w:p w14:paraId="727E79DA" w14:textId="77777777" w:rsidR="00DE2B67" w:rsidRPr="00DE2B67" w:rsidRDefault="00DE2B67" w:rsidP="003777B4">
      <w:pPr>
        <w:rPr>
          <w:lang w:val="en-GB"/>
        </w:rPr>
      </w:pPr>
    </w:p>
    <w:p w14:paraId="42930EDA" w14:textId="0E2BC474" w:rsidR="00D52103" w:rsidRDefault="00885720" w:rsidP="003777B4">
      <w:pPr>
        <w:rPr>
          <w:lang w:val="en-GB"/>
        </w:rPr>
      </w:pPr>
      <w:bookmarkStart w:id="554" w:name="_Toc227322641"/>
      <w:bookmarkStart w:id="555" w:name="_Ref227392793"/>
      <w:r>
        <w:rPr>
          <w:lang w:val="en-GB"/>
        </w:rPr>
        <w:t>WHO (</w:t>
      </w:r>
      <w:proofErr w:type="gramStart"/>
      <w:r>
        <w:rPr>
          <w:lang w:val="en-GB"/>
        </w:rPr>
        <w:t>2005)</w:t>
      </w:r>
      <w:r w:rsidR="00D52103" w:rsidRPr="00DE2B67">
        <w:rPr>
          <w:lang w:val="en-GB"/>
        </w:rPr>
        <w:t>.</w:t>
      </w:r>
      <w:proofErr w:type="gramEnd"/>
      <w:r w:rsidR="00D52103" w:rsidRPr="00DE2B67">
        <w:rPr>
          <w:lang w:val="en-GB"/>
        </w:rPr>
        <w:t xml:space="preserve"> Distribution of health payments and catastrophic expenditures methodology. Discussion paper. Number 2</w:t>
      </w:r>
      <w:bookmarkEnd w:id="554"/>
      <w:bookmarkEnd w:id="555"/>
      <w:r w:rsidR="00126206">
        <w:rPr>
          <w:lang w:val="en-GB"/>
        </w:rPr>
        <w:t>.</w:t>
      </w:r>
    </w:p>
    <w:p w14:paraId="79158665" w14:textId="77777777" w:rsidR="00DE2B67" w:rsidRPr="00DE2B67" w:rsidRDefault="00DE2B67" w:rsidP="003777B4">
      <w:pPr>
        <w:rPr>
          <w:lang w:val="en-GB"/>
        </w:rPr>
      </w:pPr>
    </w:p>
    <w:p w14:paraId="44A382BF" w14:textId="77777777" w:rsidR="00A9726B" w:rsidRPr="00A9726B" w:rsidRDefault="00A9726B" w:rsidP="003777B4">
      <w:pPr>
        <w:pStyle w:val="FootnoteText"/>
        <w:rPr>
          <w:rFonts w:ascii="Times New Roman" w:eastAsiaTheme="minorHAnsi" w:hAnsi="Times New Roman"/>
          <w:sz w:val="24"/>
          <w:szCs w:val="22"/>
          <w:lang w:val="en-GB"/>
        </w:rPr>
      </w:pPr>
      <w:r w:rsidRPr="00A9726B">
        <w:rPr>
          <w:rFonts w:ascii="Times New Roman" w:hAnsi="Times New Roman"/>
          <w:bCs/>
          <w:iCs/>
          <w:color w:val="000000"/>
          <w:sz w:val="24"/>
          <w:szCs w:val="24"/>
          <w:lang w:val="en-GB"/>
        </w:rPr>
        <w:t>WHO (</w:t>
      </w:r>
      <w:proofErr w:type="gramStart"/>
      <w:r w:rsidRPr="00A9726B">
        <w:rPr>
          <w:rFonts w:ascii="Times New Roman" w:hAnsi="Times New Roman"/>
          <w:bCs/>
          <w:iCs/>
          <w:color w:val="000000"/>
          <w:sz w:val="24"/>
          <w:szCs w:val="24"/>
          <w:lang w:val="en-GB"/>
        </w:rPr>
        <w:t>2010).</w:t>
      </w:r>
      <w:proofErr w:type="gramEnd"/>
      <w:r w:rsidRPr="00A9726B">
        <w:rPr>
          <w:rFonts w:ascii="Times New Roman" w:hAnsi="Times New Roman"/>
          <w:bCs/>
          <w:iCs/>
          <w:color w:val="000000"/>
          <w:sz w:val="24"/>
          <w:szCs w:val="24"/>
          <w:lang w:val="en-GB"/>
        </w:rPr>
        <w:t xml:space="preserve"> The World Health Report. </w:t>
      </w:r>
      <w:r w:rsidRPr="00A9726B">
        <w:rPr>
          <w:rFonts w:ascii="Times New Roman" w:hAnsi="Times New Roman"/>
          <w:bCs/>
          <w:iCs/>
          <w:sz w:val="24"/>
          <w:szCs w:val="24"/>
          <w:lang w:val="en-GB"/>
        </w:rPr>
        <w:t>Health systems financing: the path to universal health coverage</w:t>
      </w:r>
      <w:r w:rsidRPr="00A9726B">
        <w:rPr>
          <w:rFonts w:ascii="Times New Roman" w:hAnsi="Times New Roman"/>
          <w:bCs/>
          <w:iCs/>
          <w:color w:val="000000"/>
          <w:sz w:val="24"/>
          <w:szCs w:val="24"/>
          <w:lang w:val="en-GB"/>
        </w:rPr>
        <w:t xml:space="preserve">. Geneva: World Health Organization </w:t>
      </w:r>
      <w:r w:rsidRPr="00A9726B">
        <w:rPr>
          <w:rFonts w:ascii="Times New Roman" w:eastAsiaTheme="minorHAnsi" w:hAnsi="Times New Roman"/>
          <w:sz w:val="24"/>
          <w:szCs w:val="22"/>
          <w:lang w:val="en-GB"/>
        </w:rPr>
        <w:t>(http://www.who.int/whr/2010/en/).</w:t>
      </w:r>
    </w:p>
    <w:p w14:paraId="4FDBA630" w14:textId="77777777" w:rsidR="00A9726B" w:rsidRPr="00A9726B" w:rsidRDefault="00A9726B" w:rsidP="003777B4">
      <w:pPr>
        <w:pStyle w:val="FootnoteText"/>
        <w:rPr>
          <w:rFonts w:ascii="Times New Roman" w:hAnsi="Times New Roman"/>
          <w:bCs/>
          <w:iCs/>
          <w:color w:val="000000"/>
          <w:sz w:val="24"/>
          <w:szCs w:val="24"/>
          <w:lang w:val="en-GB"/>
        </w:rPr>
      </w:pPr>
    </w:p>
    <w:p w14:paraId="3883603F" w14:textId="5F7CA8D5" w:rsidR="00A9726B" w:rsidRPr="00A9726B" w:rsidRDefault="00A9726B" w:rsidP="003777B4">
      <w:pPr>
        <w:pStyle w:val="EndnoteText"/>
        <w:rPr>
          <w:sz w:val="24"/>
          <w:szCs w:val="24"/>
          <w:lang w:val="en-GB"/>
        </w:rPr>
      </w:pPr>
      <w:r w:rsidRPr="00A9726B">
        <w:rPr>
          <w:sz w:val="24"/>
          <w:szCs w:val="24"/>
          <w:lang w:val="en-GB"/>
        </w:rPr>
        <w:t>WHO (</w:t>
      </w:r>
      <w:proofErr w:type="gramStart"/>
      <w:r w:rsidRPr="00A9726B">
        <w:rPr>
          <w:sz w:val="24"/>
          <w:szCs w:val="24"/>
          <w:lang w:val="en-GB"/>
        </w:rPr>
        <w:t>20</w:t>
      </w:r>
      <w:r w:rsidR="00321DF5">
        <w:rPr>
          <w:sz w:val="24"/>
          <w:szCs w:val="24"/>
          <w:lang w:val="en-GB"/>
        </w:rPr>
        <w:t>20</w:t>
      </w:r>
      <w:r w:rsidRPr="00A9726B">
        <w:rPr>
          <w:sz w:val="24"/>
          <w:szCs w:val="24"/>
          <w:lang w:val="en-GB"/>
        </w:rPr>
        <w:t>).</w:t>
      </w:r>
      <w:proofErr w:type="gramEnd"/>
      <w:r w:rsidRPr="00A9726B">
        <w:rPr>
          <w:sz w:val="24"/>
          <w:szCs w:val="24"/>
          <w:lang w:val="en-GB"/>
        </w:rPr>
        <w:t xml:space="preserve"> Global Health Expenditure Database [online database]. Geneva: World Health Organization (http://apps.who.int/nha/database/Select/Indicators/en). </w:t>
      </w:r>
    </w:p>
    <w:p w14:paraId="23101E71" w14:textId="77777777" w:rsidR="00A9726B" w:rsidRPr="00A9726B" w:rsidRDefault="00A9726B" w:rsidP="003777B4">
      <w:pPr>
        <w:pStyle w:val="EndnoteText"/>
        <w:rPr>
          <w:sz w:val="24"/>
          <w:szCs w:val="24"/>
          <w:lang w:val="en-GB"/>
        </w:rPr>
      </w:pPr>
    </w:p>
    <w:p w14:paraId="3C6C8874" w14:textId="77777777" w:rsidR="00A9726B" w:rsidRPr="00A9726B" w:rsidRDefault="00A9726B" w:rsidP="003777B4">
      <w:pPr>
        <w:pStyle w:val="EndnoteText"/>
        <w:rPr>
          <w:sz w:val="24"/>
          <w:szCs w:val="24"/>
          <w:lang w:val="en-GB"/>
        </w:rPr>
      </w:pPr>
      <w:r w:rsidRPr="00A9726B">
        <w:rPr>
          <w:sz w:val="24"/>
          <w:szCs w:val="24"/>
          <w:lang w:val="en-GB"/>
        </w:rPr>
        <w:t>WHO Regional Office for Europe (2017). European Health Information Gateway [online database]. Copenhagen: WHO Regional Office for Europe (https://gateway.euro.who.int/en/hfa-explorer/).</w:t>
      </w:r>
    </w:p>
    <w:p w14:paraId="2ABB94D9" w14:textId="1EACC90B" w:rsidR="00A9726B" w:rsidRDefault="00A9726B" w:rsidP="003777B4">
      <w:pPr>
        <w:pStyle w:val="EndnoteText"/>
        <w:rPr>
          <w:sz w:val="24"/>
          <w:szCs w:val="24"/>
          <w:lang w:val="en-GB"/>
        </w:rPr>
      </w:pPr>
    </w:p>
    <w:p w14:paraId="4201BDEE" w14:textId="77777777" w:rsidR="00321DF5" w:rsidRPr="00700DC8" w:rsidRDefault="00321DF5" w:rsidP="003777B4">
      <w:r w:rsidRPr="00700DC8">
        <w:t>WHO Regional Office for Europe (2019). Can people afford to pay for health care? New evidence on financial protection in Europe. Copenhagen: WHO Regional Office for Europe (http://www.euro.who.int/en/health-topics/Health-systems/health-systems-financing/publications/2019/can-people-afford-to-pay-for-health-care-new-evidence-on-financial-protection-in-europe-2019).</w:t>
      </w:r>
    </w:p>
    <w:p w14:paraId="65A973C0" w14:textId="77777777" w:rsidR="00321DF5" w:rsidRPr="00321DF5" w:rsidRDefault="00321DF5" w:rsidP="003777B4">
      <w:pPr>
        <w:pStyle w:val="EndnoteText"/>
        <w:rPr>
          <w:sz w:val="24"/>
          <w:szCs w:val="24"/>
        </w:rPr>
      </w:pPr>
    </w:p>
    <w:p w14:paraId="7949FFFA" w14:textId="77777777" w:rsidR="00A9726B" w:rsidRPr="00A9726B" w:rsidRDefault="00A9726B" w:rsidP="003777B4">
      <w:pPr>
        <w:pStyle w:val="FootnoteText"/>
        <w:rPr>
          <w:rFonts w:ascii="Times New Roman" w:hAnsi="Times New Roman"/>
          <w:sz w:val="24"/>
          <w:szCs w:val="24"/>
          <w:lang w:val="en-GB"/>
        </w:rPr>
      </w:pPr>
      <w:r w:rsidRPr="00A9726B">
        <w:rPr>
          <w:rFonts w:ascii="Times New Roman" w:hAnsi="Times New Roman"/>
          <w:sz w:val="24"/>
          <w:szCs w:val="24"/>
          <w:lang w:val="en-GB"/>
        </w:rPr>
        <w:t>Xu K, Evans D, Carrin G, Aguilar-Rivera A, Musgrove P, Evans T (2007). Protecting households from catastrophic health spending. Health Aff. 26(4):972–83.</w:t>
      </w:r>
    </w:p>
    <w:p w14:paraId="26EE0E09" w14:textId="77777777" w:rsidR="00A9726B" w:rsidRPr="00A9726B" w:rsidRDefault="00A9726B" w:rsidP="003777B4">
      <w:pPr>
        <w:pStyle w:val="FootnoteText"/>
        <w:rPr>
          <w:rFonts w:ascii="Times New Roman" w:hAnsi="Times New Roman"/>
          <w:sz w:val="24"/>
          <w:szCs w:val="24"/>
          <w:lang w:val="en-GB"/>
        </w:rPr>
      </w:pPr>
    </w:p>
    <w:p w14:paraId="6F8558A8" w14:textId="5185C104" w:rsidR="00DE2B67" w:rsidRDefault="00A9726B" w:rsidP="003777B4">
      <w:pPr>
        <w:pStyle w:val="FootnoteText"/>
        <w:rPr>
          <w:rFonts w:ascii="Times New Roman" w:hAnsi="Times New Roman"/>
          <w:sz w:val="24"/>
          <w:szCs w:val="24"/>
          <w:lang w:val="en-GB"/>
        </w:rPr>
      </w:pPr>
      <w:r w:rsidRPr="00A9726B">
        <w:rPr>
          <w:rStyle w:val="FootnoteReference"/>
          <w:rFonts w:ascii="Times New Roman" w:hAnsi="Times New Roman"/>
          <w:sz w:val="24"/>
          <w:szCs w:val="24"/>
          <w:vertAlign w:val="baseline"/>
        </w:rPr>
        <w:t xml:space="preserve">Xu K, </w:t>
      </w:r>
      <w:r w:rsidRPr="00A9726B">
        <w:rPr>
          <w:rFonts w:ascii="Times New Roman" w:hAnsi="Times New Roman"/>
          <w:iCs/>
          <w:sz w:val="24"/>
          <w:szCs w:val="24"/>
          <w:lang w:val="en-GB"/>
        </w:rPr>
        <w:t>Evans D, Kawabata K, Zeramdini R, Klavus J, Murray</w:t>
      </w:r>
      <w:r w:rsidRPr="00A9726B">
        <w:rPr>
          <w:rStyle w:val="FootnoteReference"/>
          <w:rFonts w:ascii="Times New Roman" w:hAnsi="Times New Roman"/>
          <w:sz w:val="24"/>
          <w:szCs w:val="24"/>
          <w:vertAlign w:val="baseline"/>
        </w:rPr>
        <w:t xml:space="preserve"> C (2003)</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Household catastrophic health expenditure: a multicountry analysis</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Lancet.</w:t>
      </w:r>
      <w:r w:rsidRPr="00A9726B">
        <w:rPr>
          <w:rFonts w:ascii="Times New Roman" w:hAnsi="Times New Roman"/>
          <w:sz w:val="24"/>
          <w:szCs w:val="24"/>
          <w:lang w:val="en-GB"/>
        </w:rPr>
        <w:t xml:space="preserve"> </w:t>
      </w:r>
      <w:r w:rsidRPr="00A9726B">
        <w:rPr>
          <w:rStyle w:val="FootnoteReference"/>
          <w:rFonts w:ascii="Times New Roman" w:hAnsi="Times New Roman"/>
          <w:sz w:val="24"/>
          <w:szCs w:val="24"/>
          <w:vertAlign w:val="baseline"/>
        </w:rPr>
        <w:t>362:111–7</w:t>
      </w:r>
      <w:r w:rsidRPr="00A9726B">
        <w:rPr>
          <w:rFonts w:ascii="Times New Roman" w:hAnsi="Times New Roman"/>
          <w:sz w:val="24"/>
          <w:szCs w:val="24"/>
          <w:lang w:val="en-GB"/>
        </w:rPr>
        <w:t>.</w:t>
      </w:r>
    </w:p>
    <w:p w14:paraId="134A8F79" w14:textId="146ACDE0" w:rsidR="00321DF5" w:rsidRDefault="00321DF5" w:rsidP="003777B4">
      <w:pPr>
        <w:pStyle w:val="FootnoteText"/>
        <w:rPr>
          <w:rFonts w:ascii="Times New Roman" w:hAnsi="Times New Roman"/>
          <w:sz w:val="24"/>
          <w:szCs w:val="24"/>
          <w:lang w:val="en-GB"/>
        </w:rPr>
      </w:pPr>
    </w:p>
    <w:p w14:paraId="6068BA8D" w14:textId="6A02237F" w:rsidR="00321DF5" w:rsidRDefault="00321DF5" w:rsidP="003777B4">
      <w:pPr>
        <w:pStyle w:val="FootnoteText"/>
        <w:rPr>
          <w:rFonts w:ascii="Times New Roman" w:hAnsi="Times New Roman"/>
          <w:sz w:val="24"/>
          <w:szCs w:val="24"/>
        </w:rPr>
      </w:pPr>
      <w:r w:rsidRPr="008819BB">
        <w:rPr>
          <w:rFonts w:ascii="Times New Roman" w:hAnsi="Times New Roman"/>
          <w:sz w:val="24"/>
          <w:szCs w:val="24"/>
        </w:rPr>
        <w:t xml:space="preserve">Zoidze A, Rukhazde N, Chkhatarashvili K, Gotsadze G. Promoting universal financial protection: health insurance for the poor in Georgia – a case study. Health Res Policy Syst [Internet]. 2013 Nov 15;11(45). Available from: </w:t>
      </w:r>
      <w:hyperlink r:id="rId54" w:history="1">
        <w:r w:rsidR="008819BB" w:rsidRPr="00853F08">
          <w:rPr>
            <w:rStyle w:val="Hyperlink"/>
            <w:rFonts w:ascii="Times New Roman" w:hAnsi="Times New Roman"/>
            <w:sz w:val="24"/>
            <w:szCs w:val="24"/>
          </w:rPr>
          <w:t>https://health-policy-systems.biomedcentral.com/articles/10.1186/1478-4505-11-45</w:t>
        </w:r>
      </w:hyperlink>
      <w:r w:rsidRPr="008819BB">
        <w:rPr>
          <w:rFonts w:ascii="Times New Roman" w:hAnsi="Times New Roman"/>
          <w:sz w:val="24"/>
          <w:szCs w:val="24"/>
        </w:rPr>
        <w:t>.</w:t>
      </w:r>
    </w:p>
    <w:p w14:paraId="6C976186" w14:textId="77777777" w:rsidR="008819BB" w:rsidRPr="008819BB" w:rsidRDefault="008819BB" w:rsidP="003777B4">
      <w:pPr>
        <w:pStyle w:val="FootnoteText"/>
        <w:rPr>
          <w:rFonts w:ascii="Times New Roman" w:hAnsi="Times New Roman"/>
          <w:sz w:val="24"/>
          <w:szCs w:val="24"/>
          <w:lang w:val="en-GB"/>
        </w:rPr>
      </w:pPr>
    </w:p>
    <w:sectPr w:rsidR="008819BB" w:rsidRPr="008819BB" w:rsidSect="00613717">
      <w:headerReference w:type="even" r:id="rId55"/>
      <w:headerReference w:type="default" r:id="rId56"/>
      <w:footerReference w:type="even" r:id="rId57"/>
      <w:footerReference w:type="default" r:id="rId58"/>
      <w:headerReference w:type="first" r:id="rId59"/>
      <w:footerReference w:type="first" r:id="rId60"/>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ajos kovacs" w:date="2020-09-25T20:53:00Z" w:initials="lk">
    <w:p w14:paraId="724F1831" w14:textId="7A302E76" w:rsidR="00E90E61" w:rsidRDefault="00E90E61" w:rsidP="00120C53">
      <w:pPr>
        <w:pStyle w:val="CommentText"/>
      </w:pPr>
      <w:r>
        <w:rPr>
          <w:rStyle w:val="CommentReference"/>
        </w:rPr>
        <w:annotationRef/>
      </w:r>
      <w:r>
        <w:t>This report was</w:t>
      </w:r>
      <w:r w:rsidRPr="00120C53">
        <w:t xml:space="preserve"> produced by country experts </w:t>
      </w:r>
      <w:r>
        <w:t xml:space="preserve">in Georgia </w:t>
      </w:r>
      <w:r w:rsidRPr="00120C53">
        <w:t>in collaboration with WHO</w:t>
      </w:r>
      <w:r>
        <w:t xml:space="preserve"> and has a clear structure that follows carefully the template set for country reviews t</w:t>
      </w:r>
      <w:r w:rsidRPr="00120C53">
        <w:t>o ensure consistency</w:t>
      </w:r>
      <w:r w:rsidRPr="00120C53">
        <w:rPr>
          <w:lang w:val="en-US"/>
        </w:rPr>
        <w:t>.</w:t>
      </w:r>
    </w:p>
  </w:comment>
  <w:comment w:id="5" w:author="THOMSON, Sarah" w:date="2020-10-09T13:21:00Z" w:initials="TS">
    <w:p w14:paraId="6F1A0555" w14:textId="4AFAC8E5" w:rsidR="00E90E61" w:rsidRDefault="00E90E61">
      <w:pPr>
        <w:pStyle w:val="CommentText"/>
      </w:pPr>
      <w:r>
        <w:rPr>
          <w:rStyle w:val="CommentReference"/>
        </w:rPr>
        <w:annotationRef/>
      </w:r>
      <w:r>
        <w:t xml:space="preserve">Erik Andermo: </w:t>
      </w:r>
      <w:r>
        <w:rPr>
          <w:lang w:val="en-US"/>
        </w:rPr>
        <w:t xml:space="preserve">should be changed to “Ilia </w:t>
      </w:r>
      <w:proofErr w:type="spellStart"/>
      <w:r>
        <w:rPr>
          <w:lang w:val="en-US"/>
        </w:rPr>
        <w:t>Chavchavadze</w:t>
      </w:r>
      <w:proofErr w:type="spellEnd"/>
      <w:r>
        <w:rPr>
          <w:lang w:val="en-US"/>
        </w:rPr>
        <w:t xml:space="preserve"> State University”</w:t>
      </w:r>
    </w:p>
  </w:comment>
  <w:comment w:id="6" w:author="THOMSON, Sarah" w:date="2020-10-09T14:00:00Z" w:initials="TS">
    <w:p w14:paraId="1F634716" w14:textId="7EDAAF2A" w:rsidR="00E90E61" w:rsidRDefault="00E90E61">
      <w:pPr>
        <w:pStyle w:val="CommentText"/>
      </w:pPr>
      <w:r>
        <w:rPr>
          <w:rStyle w:val="CommentReference"/>
        </w:rPr>
        <w:annotationRef/>
      </w:r>
      <w:r>
        <w:t>If this is right, it should be changed for Kaki’s affiliation too</w:t>
      </w:r>
    </w:p>
  </w:comment>
  <w:comment w:id="7" w:author="HABICHT, Triin" w:date="2020-10-09T19:24:00Z" w:initials="HT">
    <w:p w14:paraId="4A73511E" w14:textId="10E9C793" w:rsidR="00E90E61" w:rsidRDefault="00E90E61">
      <w:pPr>
        <w:pStyle w:val="CommentText"/>
      </w:pPr>
      <w:r>
        <w:rPr>
          <w:rStyle w:val="CommentReference"/>
        </w:rPr>
        <w:annotationRef/>
      </w:r>
      <w:hyperlink r:id="rId1" w:history="1">
        <w:r w:rsidR="00E50579" w:rsidRPr="00875DB2">
          <w:rPr>
            <w:rStyle w:val="Hyperlink"/>
          </w:rPr>
          <w:t>https://iliauni.edu.ge/en/</w:t>
        </w:r>
      </w:hyperlink>
      <w:r w:rsidR="00E50579">
        <w:t xml:space="preserve"> It seems to be Ilia State University – ISU</w:t>
      </w:r>
    </w:p>
    <w:p w14:paraId="04612D9F" w14:textId="77777777" w:rsidR="00E50579" w:rsidRDefault="00E50579">
      <w:pPr>
        <w:pStyle w:val="CommentText"/>
      </w:pPr>
    </w:p>
    <w:p w14:paraId="5E1C87CF" w14:textId="5758939F" w:rsidR="00E50579" w:rsidRDefault="00E50579">
      <w:pPr>
        <w:pStyle w:val="CommentText"/>
      </w:pPr>
      <w:proofErr w:type="spellStart"/>
      <w:r w:rsidRPr="00E50579">
        <w:rPr>
          <w:highlight w:val="yellow"/>
        </w:rPr>
        <w:t>Mamuka</w:t>
      </w:r>
      <w:proofErr w:type="spellEnd"/>
      <w:r w:rsidRPr="00E50579">
        <w:rPr>
          <w:highlight w:val="yellow"/>
        </w:rPr>
        <w:t xml:space="preserve"> – correct?</w:t>
      </w:r>
    </w:p>
  </w:comment>
  <w:comment w:id="18" w:author="THOMSON, Sarah" w:date="2020-10-09T13:27:00Z" w:initials="TS">
    <w:p w14:paraId="61442719" w14:textId="709EBBAF" w:rsidR="00E90E61" w:rsidRDefault="00E90E61">
      <w:pPr>
        <w:pStyle w:val="CommentText"/>
      </w:pPr>
      <w:r>
        <w:rPr>
          <w:rStyle w:val="CommentReference"/>
        </w:rPr>
        <w:annotationRef/>
      </w:r>
      <w:r>
        <w:t>Allison, please check this is the correct / full name</w:t>
      </w:r>
    </w:p>
  </w:comment>
  <w:comment w:id="39" w:author="lajos kovacs" w:date="2020-09-26T11:31:00Z" w:initials="lk">
    <w:p w14:paraId="261A0257" w14:textId="5475E2A6" w:rsidR="00E90E61" w:rsidRDefault="00E90E61">
      <w:pPr>
        <w:pStyle w:val="CommentText"/>
      </w:pPr>
      <w:r>
        <w:rPr>
          <w:rStyle w:val="CommentReference"/>
        </w:rPr>
        <w:annotationRef/>
      </w:r>
      <w:r>
        <w:t xml:space="preserve">It is </w:t>
      </w:r>
      <w:proofErr w:type="spellStart"/>
      <w:r>
        <w:t>MoIDPLHSA</w:t>
      </w:r>
      <w:proofErr w:type="spellEnd"/>
      <w:r>
        <w:t>.</w:t>
      </w:r>
    </w:p>
  </w:comment>
  <w:comment w:id="40" w:author="HABICHT, Triin" w:date="2020-10-09T19:25:00Z" w:initials="HT">
    <w:p w14:paraId="7C24212F" w14:textId="0E6BC6C1" w:rsidR="00E50579" w:rsidRDefault="00E50579">
      <w:pPr>
        <w:pStyle w:val="CommentText"/>
      </w:pPr>
      <w:r>
        <w:rPr>
          <w:rStyle w:val="CommentReference"/>
        </w:rPr>
        <w:annotationRef/>
      </w:r>
      <w:r>
        <w:t xml:space="preserve">That’s correct. Does not look nice and short but it is correct. I suggest </w:t>
      </w:r>
      <w:proofErr w:type="gramStart"/>
      <w:r>
        <w:t>to change</w:t>
      </w:r>
      <w:proofErr w:type="gramEnd"/>
      <w:r>
        <w:t xml:space="preserve"> it.</w:t>
      </w:r>
    </w:p>
  </w:comment>
  <w:comment w:id="48" w:author="Volkan Cetinkaya" w:date="2020-09-20T13:40:00Z" w:initials="VC">
    <w:p w14:paraId="13DDFE8A" w14:textId="6AFC0423" w:rsidR="00E90E61" w:rsidRDefault="00E90E61">
      <w:pPr>
        <w:pStyle w:val="CommentText"/>
      </w:pPr>
      <w:r>
        <w:rPr>
          <w:rStyle w:val="CommentReference"/>
        </w:rPr>
        <w:annotationRef/>
      </w:r>
      <w:r>
        <w:t xml:space="preserve">Excellent point. </w:t>
      </w:r>
      <w:proofErr w:type="gramStart"/>
      <w:r>
        <w:t>Indeed</w:t>
      </w:r>
      <w:proofErr w:type="gramEnd"/>
      <w:r>
        <w:t xml:space="preserve"> Georgia is a good example where high public doesn’t led to lower OOP as much as it should1</w:t>
      </w:r>
    </w:p>
  </w:comment>
  <w:comment w:id="50" w:author="Akaki Zoidze" w:date="2020-10-04T17:39:00Z" w:initials="AZ">
    <w:p w14:paraId="07B7DFF8" w14:textId="1E9E91ED" w:rsidR="00E90E61" w:rsidRDefault="00E90E61">
      <w:pPr>
        <w:pStyle w:val="CommentText"/>
      </w:pPr>
      <w:r>
        <w:rPr>
          <w:rStyle w:val="CommentReference"/>
        </w:rPr>
        <w:annotationRef/>
      </w:r>
      <w:r>
        <w:rPr>
          <w:rStyle w:val="CommentReference"/>
        </w:rPr>
        <w:t xml:space="preserve">More accurate would be: </w:t>
      </w:r>
      <w:r>
        <w:t xml:space="preserve">“limited list of medicines for the most prevalent chronic conditions.”  </w:t>
      </w:r>
    </w:p>
  </w:comment>
  <w:comment w:id="54" w:author="Volkan Cetinkaya" w:date="2020-09-20T13:43:00Z" w:initials="VC">
    <w:p w14:paraId="7D41358B" w14:textId="77777777" w:rsidR="00E90E61" w:rsidRDefault="00E90E61">
      <w:pPr>
        <w:pStyle w:val="CommentText"/>
      </w:pPr>
      <w:r>
        <w:rPr>
          <w:rStyle w:val="CommentReference"/>
        </w:rPr>
        <w:annotationRef/>
      </w:r>
      <w:r>
        <w:t xml:space="preserve"> A timeline figure (or infographic) would be helpful for readers to follow changes in health coverage policy since so much happened in Georgia. </w:t>
      </w:r>
    </w:p>
    <w:p w14:paraId="01A23832" w14:textId="77777777" w:rsidR="00E90E61" w:rsidRDefault="00E90E61">
      <w:pPr>
        <w:pStyle w:val="CommentText"/>
      </w:pPr>
    </w:p>
    <w:p w14:paraId="52750DF4" w14:textId="638DB2E7" w:rsidR="00E90E61" w:rsidRDefault="00E90E61">
      <w:pPr>
        <w:pStyle w:val="CommentText"/>
      </w:pPr>
      <w:r>
        <w:t>I just noticed the table-2 on page-13 in the 3</w:t>
      </w:r>
      <w:proofErr w:type="gramStart"/>
      <w:r w:rsidRPr="00A947FC">
        <w:rPr>
          <w:vertAlign w:val="superscript"/>
        </w:rPr>
        <w:t>rd</w:t>
      </w:r>
      <w:r>
        <w:t xml:space="preserve">  chapter</w:t>
      </w:r>
      <w:proofErr w:type="gramEnd"/>
      <w:r>
        <w:t xml:space="preserve">, so a figure may not be necessary. </w:t>
      </w:r>
    </w:p>
  </w:comment>
  <w:comment w:id="55" w:author="lajos kovacs" w:date="2020-09-26T11:40:00Z" w:initials="lk">
    <w:p w14:paraId="6FE85D5F" w14:textId="32C292A9" w:rsidR="00E90E61" w:rsidRDefault="00E90E61">
      <w:pPr>
        <w:pStyle w:val="CommentText"/>
      </w:pPr>
      <w:r>
        <w:rPr>
          <w:rStyle w:val="CommentReference"/>
        </w:rPr>
        <w:annotationRef/>
      </w:r>
      <w:r>
        <w:rPr>
          <w:rStyle w:val="CommentReference"/>
        </w:rPr>
        <w:annotationRef/>
      </w:r>
      <w:r>
        <w:t xml:space="preserve">It would be useful to include the share of spending on medicines within the share of past/current spending on health (you may please also refer to Figures 8-11 on pages 25-27). It would help to assess the access to and use of health care services, considering especially the fact that 85% of health care providers are private in Georgia and offer their services to people without coverage, too.   </w:t>
      </w:r>
    </w:p>
  </w:comment>
  <w:comment w:id="56" w:author="HABICHT, Triin" w:date="2020-10-09T19:27:00Z" w:initials="HT">
    <w:p w14:paraId="57B4887E" w14:textId="5292034A" w:rsidR="00E50579" w:rsidRDefault="00E50579">
      <w:pPr>
        <w:pStyle w:val="CommentText"/>
      </w:pPr>
      <w:r>
        <w:rPr>
          <w:rStyle w:val="CommentReference"/>
        </w:rPr>
        <w:annotationRef/>
      </w:r>
      <w:r>
        <w:t>I’d leave the text as it is as the aim is to describe OOP spending in general</w:t>
      </w:r>
    </w:p>
  </w:comment>
  <w:comment w:id="62" w:author="Akaki Zoidze" w:date="2020-10-04T17:48:00Z" w:initials="AZ">
    <w:p w14:paraId="17BC9F0B" w14:textId="3276564C" w:rsidR="00E90E61" w:rsidRDefault="00E90E61">
      <w:pPr>
        <w:pStyle w:val="CommentText"/>
      </w:pPr>
      <w:r>
        <w:rPr>
          <w:rStyle w:val="CommentReference"/>
        </w:rPr>
        <w:annotationRef/>
      </w:r>
      <w:r>
        <w:t xml:space="preserve">While I agree with this statement, yet it will be better if this is substantiated with the relevant data as the statements in the previous paragraph </w:t>
      </w:r>
    </w:p>
  </w:comment>
  <w:comment w:id="66" w:author="Akaki Zoidze" w:date="2020-10-04T17:51:00Z" w:initials="AZ">
    <w:p w14:paraId="2E8DD8B2" w14:textId="4494D2E9" w:rsidR="00E90E61" w:rsidRDefault="00E90E61">
      <w:pPr>
        <w:pStyle w:val="CommentText"/>
      </w:pPr>
      <w:r>
        <w:rPr>
          <w:rStyle w:val="CommentReference"/>
        </w:rPr>
        <w:annotationRef/>
      </w:r>
      <w:r>
        <w:t xml:space="preserve">Again, may be useful to include some figures here supporting this statement. </w:t>
      </w:r>
    </w:p>
  </w:comment>
  <w:comment w:id="67" w:author="HABICHT, Triin" w:date="2020-10-09T19:33:00Z" w:initials="HT">
    <w:p w14:paraId="138EE68E" w14:textId="46C75EAD" w:rsidR="00E50579" w:rsidRDefault="00E50579">
      <w:pPr>
        <w:pStyle w:val="CommentText"/>
      </w:pPr>
      <w:r>
        <w:rPr>
          <w:rStyle w:val="CommentReference"/>
        </w:rPr>
        <w:annotationRef/>
      </w:r>
      <w:r>
        <w:t>I’d leave this without data</w:t>
      </w:r>
    </w:p>
  </w:comment>
  <w:comment w:id="81" w:author="Akaki Zoidze" w:date="2020-10-05T19:34:00Z" w:initials="AZ">
    <w:p w14:paraId="397C0BED" w14:textId="77E29DDB" w:rsidR="00E90E61" w:rsidRDefault="00E90E61">
      <w:pPr>
        <w:pStyle w:val="CommentText"/>
      </w:pPr>
      <w:r>
        <w:rPr>
          <w:rStyle w:val="CommentReference"/>
        </w:rPr>
        <w:annotationRef/>
      </w:r>
      <w:r>
        <w:t>Reference?</w:t>
      </w:r>
    </w:p>
  </w:comment>
  <w:comment w:id="86" w:author="Volkan Cetinkaya" w:date="2020-09-20T13:56:00Z" w:initials="VC">
    <w:p w14:paraId="415E162D" w14:textId="54479F34" w:rsidR="00E90E61" w:rsidRDefault="00E90E61">
      <w:pPr>
        <w:pStyle w:val="CommentText"/>
      </w:pPr>
      <w:r>
        <w:rPr>
          <w:rStyle w:val="CommentReference"/>
        </w:rPr>
        <w:annotationRef/>
      </w:r>
      <w:proofErr w:type="gramStart"/>
      <w:r>
        <w:t>With the exception of</w:t>
      </w:r>
      <w:proofErr w:type="gramEnd"/>
      <w:r>
        <w:t xml:space="preserve"> some vertical programs.</w:t>
      </w:r>
    </w:p>
  </w:comment>
  <w:comment w:id="87" w:author="HABICHT, Triin" w:date="2020-10-09T19:34:00Z" w:initials="HT">
    <w:p w14:paraId="694D2ED1" w14:textId="0410027C" w:rsidR="007263F5" w:rsidRDefault="007263F5">
      <w:pPr>
        <w:pStyle w:val="CommentText"/>
      </w:pPr>
      <w:r>
        <w:rPr>
          <w:rStyle w:val="CommentReference"/>
        </w:rPr>
        <w:annotationRef/>
      </w:r>
      <w:r>
        <w:t>Yes, some are under NCDC</w:t>
      </w:r>
    </w:p>
  </w:comment>
  <w:comment w:id="88" w:author="Akaki Zoidze" w:date="2020-10-05T19:48:00Z" w:initials="AZ">
    <w:p w14:paraId="58326819" w14:textId="2B3F19A5" w:rsidR="00E90E61" w:rsidRDefault="00E90E61">
      <w:pPr>
        <w:pStyle w:val="CommentText"/>
      </w:pPr>
      <w:r>
        <w:rPr>
          <w:rStyle w:val="CommentReference"/>
        </w:rPr>
        <w:annotationRef/>
      </w:r>
      <w:r>
        <w:t>Mostly corporate, some individual</w:t>
      </w:r>
    </w:p>
  </w:comment>
  <w:comment w:id="93" w:author="Akaki Zoidze" w:date="2020-10-05T19:49:00Z" w:initials="AZ">
    <w:p w14:paraId="057D139B" w14:textId="567A826A" w:rsidR="00E90E61" w:rsidRDefault="00E90E61">
      <w:pPr>
        <w:pStyle w:val="CommentText"/>
      </w:pPr>
      <w:r>
        <w:rPr>
          <w:rStyle w:val="CommentReference"/>
        </w:rPr>
        <w:annotationRef/>
      </w:r>
      <w:proofErr w:type="gramStart"/>
      <w:r>
        <w:t>Also</w:t>
      </w:r>
      <w:proofErr w:type="gramEnd"/>
      <w:r>
        <w:t xml:space="preserve"> law enforcement? </w:t>
      </w:r>
    </w:p>
  </w:comment>
  <w:comment w:id="94" w:author="HABICHT, Triin" w:date="2020-10-09T19:34:00Z" w:initials="HT">
    <w:p w14:paraId="753C0AB0" w14:textId="2CA52525" w:rsidR="007263F5" w:rsidRDefault="007263F5">
      <w:pPr>
        <w:pStyle w:val="CommentText"/>
      </w:pPr>
      <w:r>
        <w:rPr>
          <w:rStyle w:val="CommentReference"/>
        </w:rPr>
        <w:annotationRef/>
      </w:r>
      <w:proofErr w:type="spellStart"/>
      <w:r w:rsidRPr="007263F5">
        <w:rPr>
          <w:highlight w:val="yellow"/>
        </w:rPr>
        <w:t>Keti</w:t>
      </w:r>
      <w:proofErr w:type="spellEnd"/>
      <w:r w:rsidRPr="007263F5">
        <w:rPr>
          <w:highlight w:val="yellow"/>
        </w:rPr>
        <w:t xml:space="preserve"> – correct?</w:t>
      </w:r>
    </w:p>
  </w:comment>
  <w:comment w:id="107" w:author="THOMSON, Sarah" w:date="2020-10-09T13:32:00Z" w:initials="TS">
    <w:p w14:paraId="60FC34BC" w14:textId="5A7795A7" w:rsidR="00E90E61" w:rsidRDefault="00E90E61" w:rsidP="00286482">
      <w:r>
        <w:rPr>
          <w:rStyle w:val="CommentReference"/>
        </w:rPr>
        <w:annotationRef/>
      </w:r>
      <w:r>
        <w:t xml:space="preserve">Erik </w:t>
      </w:r>
      <w:proofErr w:type="spellStart"/>
      <w:r>
        <w:t>Andermo</w:t>
      </w:r>
      <w:proofErr w:type="spellEnd"/>
      <w:r>
        <w:t xml:space="preserve">: </w:t>
      </w:r>
      <w:r w:rsidRPr="00286482">
        <w:rPr>
          <w:rFonts w:ascii="Calibri" w:eastAsia="Calibri" w:hAnsi="Calibri"/>
          <w:sz w:val="22"/>
          <w:szCs w:val="22"/>
        </w:rPr>
        <w:t>At the bottom of p. 12 it is mentioned that 0.3 percent of the population don’t have any coverage. In the spirit of the vision to Leave No One Behind it could be meaningful to say something more about who this group represents.</w:t>
      </w:r>
    </w:p>
  </w:comment>
  <w:comment w:id="108" w:author="HABICHT, Triin" w:date="2020-10-09T19:35:00Z" w:initials="HT">
    <w:p w14:paraId="568ED861" w14:textId="1A3648AF" w:rsidR="007263F5" w:rsidRDefault="007263F5">
      <w:pPr>
        <w:pStyle w:val="CommentText"/>
      </w:pPr>
      <w:r>
        <w:rPr>
          <w:rStyle w:val="CommentReference"/>
        </w:rPr>
        <w:annotationRef/>
      </w:r>
      <w:proofErr w:type="spellStart"/>
      <w:r w:rsidRPr="007263F5">
        <w:rPr>
          <w:rStyle w:val="CommentReference"/>
          <w:highlight w:val="yellow"/>
        </w:rPr>
        <w:t>Keti</w:t>
      </w:r>
      <w:proofErr w:type="spellEnd"/>
      <w:r w:rsidRPr="007263F5">
        <w:rPr>
          <w:rStyle w:val="CommentReference"/>
          <w:highlight w:val="yellow"/>
        </w:rPr>
        <w:t xml:space="preserve"> – could you give some insight who they are? </w:t>
      </w:r>
    </w:p>
  </w:comment>
  <w:comment w:id="109" w:author="Volkan Cetinkaya" w:date="2020-09-20T14:01:00Z" w:initials="VC">
    <w:p w14:paraId="628BD582" w14:textId="58DA5B1E" w:rsidR="00E90E61" w:rsidRDefault="00E90E61">
      <w:pPr>
        <w:pStyle w:val="CommentText"/>
      </w:pPr>
      <w:r>
        <w:t xml:space="preserve">It would be good clarify </w:t>
      </w:r>
      <w:r>
        <w:rPr>
          <w:rStyle w:val="CommentReference"/>
        </w:rPr>
        <w:annotationRef/>
      </w:r>
      <w:r>
        <w:t>the share of UHCP and private health insurance coverage here.</w:t>
      </w:r>
    </w:p>
  </w:comment>
  <w:comment w:id="110" w:author="HABICHT, Triin" w:date="2020-10-09T19:37:00Z" w:initials="HT">
    <w:p w14:paraId="2F8F12F4" w14:textId="13BC188E" w:rsidR="007263F5" w:rsidRDefault="007263F5">
      <w:pPr>
        <w:pStyle w:val="CommentText"/>
      </w:pPr>
      <w:r>
        <w:rPr>
          <w:rStyle w:val="CommentReference"/>
        </w:rPr>
        <w:annotationRef/>
      </w:r>
      <w:r>
        <w:t>It comes a bit later, I’d not add it here</w:t>
      </w:r>
    </w:p>
  </w:comment>
  <w:comment w:id="113" w:author="lajos kovacs" w:date="2020-09-26T14:14:00Z" w:initials="lk">
    <w:p w14:paraId="01E03F45" w14:textId="6E61AD8F" w:rsidR="00E90E61" w:rsidRDefault="00E90E61">
      <w:pPr>
        <w:pStyle w:val="CommentText"/>
      </w:pPr>
      <w:r>
        <w:rPr>
          <w:rStyle w:val="CommentReference"/>
        </w:rPr>
        <w:annotationRef/>
      </w:r>
      <w:r>
        <w:t xml:space="preserve">Maybe it should be replaced with 2007 as the first year in the table below is 2007. </w:t>
      </w:r>
    </w:p>
  </w:comment>
  <w:comment w:id="114" w:author="THOMSON, Sarah" w:date="2020-10-09T14:04:00Z" w:initials="TS">
    <w:p w14:paraId="41D807B9" w14:textId="59473949" w:rsidR="00E90E61" w:rsidRDefault="00E90E61">
      <w:pPr>
        <w:pStyle w:val="CommentText"/>
      </w:pPr>
      <w:r>
        <w:rPr>
          <w:rStyle w:val="CommentReference"/>
        </w:rPr>
        <w:annotationRef/>
      </w:r>
      <w:r>
        <w:t>No, because the period covered by the table is 2006-2020, even if there were no changes in 2006</w:t>
      </w:r>
    </w:p>
  </w:comment>
  <w:comment w:id="115" w:author="lajos kovacs" w:date="2020-09-26T16:35:00Z" w:initials="lk">
    <w:p w14:paraId="5B9F94BE" w14:textId="718E555E" w:rsidR="00E90E61" w:rsidRDefault="00E90E61">
      <w:pPr>
        <w:pStyle w:val="CommentText"/>
      </w:pPr>
      <w:r>
        <w:rPr>
          <w:rStyle w:val="CommentReference"/>
        </w:rPr>
        <w:annotationRef/>
      </w:r>
      <w:r>
        <w:t>Maybe it should be replaced with 2019 as the last year in the table below is 2019.</w:t>
      </w:r>
    </w:p>
  </w:comment>
  <w:comment w:id="119" w:author="Akaki Zoidze" w:date="2020-10-05T20:09:00Z" w:initials="AZ">
    <w:p w14:paraId="77E03F5B" w14:textId="1E717516" w:rsidR="00E90E61" w:rsidRDefault="00E90E61">
      <w:pPr>
        <w:pStyle w:val="CommentText"/>
      </w:pPr>
      <w:r>
        <w:rPr>
          <w:rStyle w:val="CommentReference"/>
        </w:rPr>
        <w:annotationRef/>
      </w:r>
      <w:r>
        <w:t>Per beneficiary</w:t>
      </w:r>
    </w:p>
  </w:comment>
  <w:comment w:id="122" w:author="Akaki Zoidze" w:date="2020-10-05T20:10:00Z" w:initials="AZ">
    <w:p w14:paraId="26FFACA8" w14:textId="050978FA" w:rsidR="00E90E61" w:rsidRDefault="00E90E61">
      <w:pPr>
        <w:pStyle w:val="CommentText"/>
      </w:pPr>
      <w:r>
        <w:rPr>
          <w:rStyle w:val="CommentReference"/>
        </w:rPr>
        <w:annotationRef/>
      </w:r>
      <w:r>
        <w:t>Per beneficiary</w:t>
      </w:r>
    </w:p>
  </w:comment>
  <w:comment w:id="124" w:author="Akaki Zoidze" w:date="2020-10-05T20:11:00Z" w:initials="AZ">
    <w:p w14:paraId="5139A90A" w14:textId="6AD2AC41" w:rsidR="00E90E61" w:rsidRDefault="00E90E61">
      <w:pPr>
        <w:pStyle w:val="CommentText"/>
      </w:pPr>
      <w:r>
        <w:rPr>
          <w:rStyle w:val="CommentReference"/>
        </w:rPr>
        <w:annotationRef/>
      </w:r>
      <w:r>
        <w:t>A limited list</w:t>
      </w:r>
    </w:p>
  </w:comment>
  <w:comment w:id="128" w:author="Akaki Zoidze" w:date="2020-10-05T20:12:00Z" w:initials="AZ">
    <w:p w14:paraId="73F288E2" w14:textId="1A27359F" w:rsidR="00E90E61" w:rsidRDefault="00E90E61">
      <w:pPr>
        <w:pStyle w:val="CommentText"/>
      </w:pPr>
      <w:r>
        <w:rPr>
          <w:rStyle w:val="CommentReference"/>
        </w:rPr>
        <w:annotationRef/>
      </w:r>
      <w:r>
        <w:t>A limited list</w:t>
      </w:r>
    </w:p>
  </w:comment>
  <w:comment w:id="133" w:author="lajos kovacs" w:date="2020-09-26T14:12:00Z" w:initials="lk">
    <w:p w14:paraId="1D2B7F68" w14:textId="4EF14D76" w:rsidR="00E90E61" w:rsidRDefault="00E90E61">
      <w:pPr>
        <w:pStyle w:val="CommentText"/>
      </w:pPr>
      <w:r>
        <w:rPr>
          <w:rStyle w:val="CommentReference"/>
        </w:rPr>
        <w:annotationRef/>
      </w:r>
      <w:r>
        <w:t xml:space="preserve">As the population of Georgia significantly changed over the period from 2006 (2007) to 2020 (2019), it would be useful to refer to this period in this note, instead of generally talking about the size of population (“3.7 million people” by GeoStat). In accordance with GeoStat, the population of Georgia was 4.4 million people in 2006/2007 (see Census 2014 Georgia, </w:t>
      </w:r>
      <w:hyperlink r:id="rId2" w:history="1">
        <w:r w:rsidRPr="00E900B8">
          <w:rPr>
            <w:rStyle w:val="Hyperlink"/>
          </w:rPr>
          <w:t>http://census.ge/files/results/publication/en/3.%20Population%20Dynamics_ENGL%20_print_F.pdf</w:t>
        </w:r>
      </w:hyperlink>
      <w:r>
        <w:t>), while it decreased to 3.7 in 2015, and it has remained at this level since then (</w:t>
      </w:r>
      <w:hyperlink r:id="rId3" w:history="1">
        <w:r w:rsidRPr="00E900B8">
          <w:rPr>
            <w:rStyle w:val="Hyperlink"/>
          </w:rPr>
          <w:t>https://www.geostat.ge/en/modules/categories/41/population</w:t>
        </w:r>
      </w:hyperlink>
      <w:r>
        <w:t xml:space="preserve">). As the difference between the population data published by GeoStat in the first year and the last year, or even in the first seven years and the second seven years, is appr. 20%, this significant difference could be mentioned in this note.   </w:t>
      </w:r>
    </w:p>
  </w:comment>
  <w:comment w:id="134" w:author="HABICHT, Triin" w:date="2020-10-09T19:39:00Z" w:initials="HT">
    <w:p w14:paraId="3206C7AB" w14:textId="52048C9E" w:rsidR="007263F5" w:rsidRDefault="007263F5">
      <w:pPr>
        <w:pStyle w:val="CommentText"/>
      </w:pPr>
      <w:r>
        <w:rPr>
          <w:rStyle w:val="CommentReference"/>
        </w:rPr>
        <w:annotationRef/>
      </w:r>
      <w:r>
        <w:rPr>
          <w:rStyle w:val="CommentReference"/>
        </w:rPr>
        <w:t>I’m not sure if that would be useful for the reader, adds more confusion maybe</w:t>
      </w:r>
    </w:p>
  </w:comment>
  <w:comment w:id="135" w:author="lajos kovacs" w:date="2020-09-26T14:12:00Z" w:initials="lk">
    <w:p w14:paraId="6F029048" w14:textId="0D48DFAC" w:rsidR="00E90E61" w:rsidRDefault="00E90E61">
      <w:pPr>
        <w:pStyle w:val="CommentText"/>
      </w:pPr>
      <w:r>
        <w:rPr>
          <w:rStyle w:val="CommentReference"/>
        </w:rPr>
        <w:annotationRef/>
      </w:r>
      <w:r>
        <w:t xml:space="preserve">Please see Abbreviations for corrected abbreviation. </w:t>
      </w:r>
    </w:p>
  </w:comment>
  <w:comment w:id="136" w:author="THOMSON, Sarah" w:date="2020-10-09T13:31:00Z" w:initials="TS">
    <w:p w14:paraId="1A7D2A9F" w14:textId="77777777" w:rsidR="00E90E61" w:rsidRPr="00286482" w:rsidRDefault="00E90E61" w:rsidP="00286482">
      <w:pPr>
        <w:rPr>
          <w:rFonts w:ascii="Calibri" w:eastAsia="Calibri" w:hAnsi="Calibri"/>
          <w:sz w:val="22"/>
          <w:szCs w:val="22"/>
        </w:rPr>
      </w:pPr>
      <w:r>
        <w:rPr>
          <w:rStyle w:val="CommentReference"/>
        </w:rPr>
        <w:annotationRef/>
      </w:r>
      <w:r>
        <w:t xml:space="preserve">Erik Andermo: </w:t>
      </w:r>
      <w:r w:rsidRPr="00286482">
        <w:rPr>
          <w:rFonts w:ascii="Calibri" w:eastAsia="Calibri" w:hAnsi="Calibri"/>
          <w:sz w:val="22"/>
          <w:szCs w:val="22"/>
        </w:rPr>
        <w:t xml:space="preserve">I would recommend spelling out in the narrative text the five different income categories (I-V); as it </w:t>
      </w:r>
      <w:proofErr w:type="gramStart"/>
      <w:r w:rsidRPr="00286482">
        <w:rPr>
          <w:rFonts w:ascii="Calibri" w:eastAsia="Calibri" w:hAnsi="Calibri"/>
          <w:sz w:val="22"/>
          <w:szCs w:val="22"/>
        </w:rPr>
        <w:t>stands</w:t>
      </w:r>
      <w:proofErr w:type="gramEnd"/>
      <w:r w:rsidRPr="00286482">
        <w:rPr>
          <w:rFonts w:ascii="Calibri" w:eastAsia="Calibri" w:hAnsi="Calibri"/>
          <w:sz w:val="22"/>
          <w:szCs w:val="22"/>
        </w:rPr>
        <w:t xml:space="preserve"> they are only introduced in Table 3.</w:t>
      </w:r>
    </w:p>
    <w:p w14:paraId="72A7571C" w14:textId="77777777" w:rsidR="00E90E61" w:rsidRDefault="00E90E61" w:rsidP="00286482">
      <w:pPr>
        <w:spacing w:after="160" w:line="259" w:lineRule="auto"/>
        <w:rPr>
          <w:rFonts w:ascii="Calibri" w:eastAsia="Calibri" w:hAnsi="Calibri"/>
          <w:sz w:val="22"/>
          <w:szCs w:val="22"/>
        </w:rPr>
      </w:pPr>
    </w:p>
    <w:p w14:paraId="5CCD2ADC" w14:textId="18C5BD31" w:rsidR="00E90E61" w:rsidRDefault="00E90E61" w:rsidP="00286482">
      <w:pPr>
        <w:spacing w:after="160" w:line="259" w:lineRule="auto"/>
      </w:pPr>
      <w:r w:rsidRPr="00286482">
        <w:rPr>
          <w:rFonts w:ascii="Calibri" w:eastAsia="Calibri" w:hAnsi="Calibri"/>
          <w:sz w:val="22"/>
          <w:szCs w:val="22"/>
        </w:rPr>
        <w:t>It is also unclear to me why the five categories don’t capture the entire population but only 91%; who are the missing 9%?</w:t>
      </w:r>
    </w:p>
  </w:comment>
  <w:comment w:id="137" w:author="HABICHT, Triin" w:date="2020-10-09T19:48:00Z" w:initials="HT">
    <w:p w14:paraId="5FC3B28B" w14:textId="2830E630" w:rsidR="00932585" w:rsidRDefault="00932585">
      <w:pPr>
        <w:pStyle w:val="CommentText"/>
      </w:pPr>
      <w:r>
        <w:rPr>
          <w:rStyle w:val="CommentReference"/>
        </w:rPr>
        <w:annotationRef/>
      </w:r>
      <w:r>
        <w:t xml:space="preserve">I added some text above but no details for income groups. </w:t>
      </w:r>
    </w:p>
  </w:comment>
  <w:comment w:id="138" w:author="lajos kovacs" w:date="2020-09-26T14:36:00Z" w:initials="lk">
    <w:p w14:paraId="128FAFED" w14:textId="11485D3A" w:rsidR="00E90E61" w:rsidRDefault="00E90E61">
      <w:pPr>
        <w:pStyle w:val="CommentText"/>
      </w:pPr>
      <w:r w:rsidRPr="00952DFA">
        <w:rPr>
          <w:rStyle w:val="CommentReference"/>
          <w:highlight w:val="yellow"/>
        </w:rPr>
        <w:annotationRef/>
      </w:r>
      <w:r w:rsidRPr="000D15A9">
        <w:t>Considering the notes beneath Table 3 (i.e. MoJ has a population record of 4.3 million beneficiaries) and the information provided in Table 2 above (i.e. share of the population covered is appr. 90%; while here it is 91%), the population ratios provided in the last column should be recalculated accordingly, or the entire third column should be omitted.</w:t>
      </w:r>
    </w:p>
  </w:comment>
  <w:comment w:id="139" w:author="HABICHT, Triin" w:date="2020-10-09T19:50:00Z" w:initials="HT">
    <w:p w14:paraId="76FB8ABD" w14:textId="278C0F09" w:rsidR="00932585" w:rsidRDefault="00932585">
      <w:pPr>
        <w:pStyle w:val="CommentText"/>
      </w:pPr>
      <w:r>
        <w:rPr>
          <w:rStyle w:val="CommentReference"/>
        </w:rPr>
        <w:annotationRef/>
      </w:r>
      <w:r>
        <w:t>Table 2 shows approximate in 2019</w:t>
      </w:r>
    </w:p>
  </w:comment>
  <w:comment w:id="140" w:author="HABICHT, Triin" w:date="2020-10-09T19:43:00Z" w:initials="HT">
    <w:p w14:paraId="0A01E387" w14:textId="2B7E8FB7" w:rsidR="007263F5" w:rsidRDefault="007263F5">
      <w:pPr>
        <w:pStyle w:val="CommentText"/>
      </w:pPr>
      <w:r>
        <w:rPr>
          <w:rStyle w:val="CommentReference"/>
        </w:rPr>
        <w:annotationRef/>
      </w:r>
      <w:proofErr w:type="spellStart"/>
      <w:r w:rsidRPr="007263F5">
        <w:rPr>
          <w:highlight w:val="yellow"/>
        </w:rPr>
        <w:t>Keti</w:t>
      </w:r>
      <w:proofErr w:type="spellEnd"/>
      <w:r w:rsidRPr="007263F5">
        <w:rPr>
          <w:highlight w:val="yellow"/>
        </w:rPr>
        <w:t xml:space="preserve"> – this should be also 100,00 (see Kaki’s edit below)?</w:t>
      </w:r>
    </w:p>
  </w:comment>
  <w:comment w:id="144" w:author="THOMSON, Sarah" w:date="2020-10-09T13:33:00Z" w:initials="TS">
    <w:p w14:paraId="155AAF22" w14:textId="5CBACDC4" w:rsidR="00E90E61" w:rsidRDefault="00E90E61" w:rsidP="00286482">
      <w:r>
        <w:rPr>
          <w:rStyle w:val="CommentReference"/>
        </w:rPr>
        <w:annotationRef/>
      </w:r>
      <w:r>
        <w:t xml:space="preserve">Erik </w:t>
      </w:r>
      <w:proofErr w:type="spellStart"/>
      <w:r>
        <w:t>Andermo</w:t>
      </w:r>
      <w:proofErr w:type="spellEnd"/>
      <w:r>
        <w:t xml:space="preserve">: </w:t>
      </w:r>
      <w:r w:rsidRPr="00286482">
        <w:rPr>
          <w:rFonts w:ascii="Calibri" w:eastAsia="Calibri" w:hAnsi="Calibri"/>
          <w:sz w:val="22"/>
          <w:szCs w:val="22"/>
        </w:rPr>
        <w:t>The “Social Assistance Scale” mentioned in Table 3 should be briefly explained. Please note also that the scale of this indicator must be corrected in Table 3: is the maximum 10,000 or 100,000?</w:t>
      </w:r>
    </w:p>
  </w:comment>
  <w:comment w:id="145" w:author="HABICHT, Triin" w:date="2020-10-09T19:52:00Z" w:initials="HT">
    <w:p w14:paraId="18C380C1" w14:textId="3A38F9A7" w:rsidR="00932585" w:rsidRDefault="00932585">
      <w:pPr>
        <w:pStyle w:val="CommentText"/>
      </w:pPr>
      <w:r>
        <w:rPr>
          <w:rStyle w:val="CommentReference"/>
        </w:rPr>
        <w:annotationRef/>
      </w:r>
      <w:r>
        <w:t>I’d leave it as it is</w:t>
      </w:r>
    </w:p>
  </w:comment>
  <w:comment w:id="146" w:author="Akaki Zoidze" w:date="2020-10-05T20:14:00Z" w:initials="AZ">
    <w:p w14:paraId="256A3D69" w14:textId="6FD0797F" w:rsidR="00E90E61" w:rsidRDefault="00E90E61">
      <w:pPr>
        <w:pStyle w:val="CommentText"/>
      </w:pPr>
      <w:r>
        <w:rPr>
          <w:rStyle w:val="CommentReference"/>
        </w:rPr>
        <w:annotationRef/>
      </w:r>
      <w:r>
        <w:t>No data?</w:t>
      </w:r>
    </w:p>
  </w:comment>
  <w:comment w:id="147" w:author="HABICHT, Triin" w:date="2020-10-09T19:52:00Z" w:initials="HT">
    <w:p w14:paraId="36CE5E46" w14:textId="174680C4" w:rsidR="00932585" w:rsidRDefault="00932585">
      <w:pPr>
        <w:pStyle w:val="CommentText"/>
      </w:pPr>
      <w:r>
        <w:rPr>
          <w:rStyle w:val="CommentReference"/>
        </w:rPr>
        <w:annotationRef/>
      </w:r>
      <w:r>
        <w:t>1% in the table</w:t>
      </w:r>
    </w:p>
  </w:comment>
  <w:comment w:id="149" w:author="lajos kovacs" w:date="2020-09-27T13:28:00Z" w:initials="lk">
    <w:p w14:paraId="1A358D9F" w14:textId="79971307" w:rsidR="00E90E61" w:rsidRDefault="00E90E61">
      <w:pPr>
        <w:pStyle w:val="CommentText"/>
      </w:pPr>
      <w:r>
        <w:rPr>
          <w:rStyle w:val="CommentReference"/>
        </w:rPr>
        <w:annotationRef/>
      </w:r>
      <w:r>
        <w:t>39+2+1</w:t>
      </w:r>
    </w:p>
  </w:comment>
  <w:comment w:id="150" w:author="HABICHT, Triin" w:date="2020-10-09T19:51:00Z" w:initials="HT">
    <w:p w14:paraId="449D90A2" w14:textId="535C58B2" w:rsidR="00932585" w:rsidRDefault="00932585">
      <w:pPr>
        <w:pStyle w:val="CommentText"/>
      </w:pPr>
      <w:r>
        <w:rPr>
          <w:rStyle w:val="CommentReference"/>
        </w:rPr>
        <w:annotationRef/>
      </w:r>
      <w:r>
        <w:t>Correct.</w:t>
      </w:r>
    </w:p>
  </w:comment>
  <w:comment w:id="153" w:author="lajos kovacs" w:date="2020-09-26T14:27:00Z" w:initials="lk">
    <w:p w14:paraId="6317503F" w14:textId="5DE80A22" w:rsidR="00E90E61" w:rsidRDefault="00E90E61">
      <w:pPr>
        <w:pStyle w:val="CommentText"/>
      </w:pPr>
      <w:r>
        <w:rPr>
          <w:rStyle w:val="CommentReference"/>
        </w:rPr>
        <w:annotationRef/>
      </w:r>
      <w:r>
        <w:t>This note – which is the same as the one in Table 2 above – here refers only to year 2020 data. It would be useful, if a single source of (official) population data was chosen and it was referred to throughout the report.</w:t>
      </w:r>
    </w:p>
  </w:comment>
  <w:comment w:id="154" w:author="HABICHT, Triin" w:date="2020-10-09T19:53:00Z" w:initials="HT">
    <w:p w14:paraId="06C69FF2" w14:textId="4F270AED" w:rsidR="00932585" w:rsidRDefault="00932585">
      <w:pPr>
        <w:pStyle w:val="CommentText"/>
      </w:pPr>
      <w:r>
        <w:rPr>
          <w:rStyle w:val="CommentReference"/>
        </w:rPr>
        <w:annotationRef/>
      </w:r>
      <w:r>
        <w:t>See my comment above</w:t>
      </w:r>
    </w:p>
  </w:comment>
  <w:comment w:id="156" w:author="THOMSON, Sarah" w:date="2020-10-09T13:34:00Z" w:initials="TS">
    <w:p w14:paraId="682A09D0" w14:textId="0BF58176" w:rsidR="00E90E61" w:rsidRDefault="00E90E61">
      <w:pPr>
        <w:pStyle w:val="CommentText"/>
      </w:pPr>
      <w:r>
        <w:rPr>
          <w:rStyle w:val="CommentReference"/>
        </w:rPr>
        <w:annotationRef/>
      </w:r>
      <w:r>
        <w:t xml:space="preserve">Erik </w:t>
      </w:r>
      <w:proofErr w:type="spellStart"/>
      <w:r>
        <w:t>Andermo</w:t>
      </w:r>
      <w:proofErr w:type="spellEnd"/>
      <w:r>
        <w:t xml:space="preserve">: </w:t>
      </w:r>
      <w:r>
        <w:rPr>
          <w:lang w:val="en-US"/>
        </w:rPr>
        <w:t>What changed in 2020?</w:t>
      </w:r>
    </w:p>
  </w:comment>
  <w:comment w:id="157" w:author="HABICHT, Triin" w:date="2020-10-09T19:53:00Z" w:initials="HT">
    <w:p w14:paraId="27DB1119" w14:textId="4D24E265" w:rsidR="00932585" w:rsidRDefault="00932585">
      <w:pPr>
        <w:pStyle w:val="CommentText"/>
      </w:pPr>
      <w:r>
        <w:rPr>
          <w:rStyle w:val="CommentReference"/>
        </w:rPr>
        <w:annotationRef/>
      </w:r>
      <w:r>
        <w:t>Explained below</w:t>
      </w:r>
    </w:p>
  </w:comment>
  <w:comment w:id="159" w:author="Akaki Zoidze" w:date="2020-10-05T20:20:00Z" w:initials="AZ">
    <w:p w14:paraId="6D5E8CC5" w14:textId="01D5ADC7" w:rsidR="00E90E61" w:rsidRDefault="00E90E61">
      <w:pPr>
        <w:pStyle w:val="CommentText"/>
      </w:pPr>
      <w:r>
        <w:rPr>
          <w:rStyle w:val="CommentReference"/>
        </w:rPr>
        <w:annotationRef/>
      </w:r>
      <w:r>
        <w:t>23 original medicines?</w:t>
      </w:r>
    </w:p>
  </w:comment>
  <w:comment w:id="160" w:author="HABICHT, Triin" w:date="2020-10-09T19:53:00Z" w:initials="HT">
    <w:p w14:paraId="1B0E1A94" w14:textId="77B313E9" w:rsidR="00932585" w:rsidRDefault="00932585">
      <w:pPr>
        <w:pStyle w:val="CommentText"/>
      </w:pPr>
      <w:r w:rsidRPr="00AB2F9B">
        <w:rPr>
          <w:rStyle w:val="CommentReference"/>
          <w:highlight w:val="yellow"/>
        </w:rPr>
        <w:annotationRef/>
      </w:r>
      <w:proofErr w:type="spellStart"/>
      <w:r w:rsidRPr="00AB2F9B">
        <w:rPr>
          <w:highlight w:val="yellow"/>
        </w:rPr>
        <w:t>Keti</w:t>
      </w:r>
      <w:proofErr w:type="spellEnd"/>
      <w:r w:rsidRPr="00AB2F9B">
        <w:rPr>
          <w:highlight w:val="yellow"/>
        </w:rPr>
        <w:t xml:space="preserve"> – </w:t>
      </w:r>
      <w:r w:rsidR="00AB2F9B" w:rsidRPr="00AB2F9B">
        <w:rPr>
          <w:highlight w:val="yellow"/>
        </w:rPr>
        <w:t>is this correct as it is now? We’re referring here to the UHCP medicines list before it was integrated with medicines program and around 50 should be ok</w:t>
      </w:r>
    </w:p>
  </w:comment>
  <w:comment w:id="162" w:author="Akaki Zoidze" w:date="2020-10-05T20:31:00Z" w:initials="AZ">
    <w:p w14:paraId="61379CFF" w14:textId="2BF269B3" w:rsidR="00E90E61" w:rsidRDefault="00E90E61">
      <w:pPr>
        <w:pStyle w:val="CommentText"/>
      </w:pPr>
      <w:r>
        <w:rPr>
          <w:rStyle w:val="CommentReference"/>
        </w:rPr>
        <w:annotationRef/>
      </w:r>
      <w:r>
        <w:t>Maybe to describe what does this integration means?</w:t>
      </w:r>
    </w:p>
  </w:comment>
  <w:comment w:id="163" w:author="HABICHT, Triin" w:date="2020-10-09T19:54:00Z" w:initials="HT">
    <w:p w14:paraId="60E9B55C" w14:textId="694E6CE7" w:rsidR="00200D2B" w:rsidRDefault="00200D2B">
      <w:pPr>
        <w:pStyle w:val="CommentText"/>
      </w:pPr>
      <w:r>
        <w:rPr>
          <w:rStyle w:val="CommentReference"/>
        </w:rPr>
        <w:annotationRef/>
      </w:r>
      <w:r>
        <w:t>Table 4 gives some details. Not sure we should add more here</w:t>
      </w:r>
    </w:p>
  </w:comment>
  <w:comment w:id="175" w:author="lajos kovacs" w:date="2020-09-26T17:00:00Z" w:initials="lk">
    <w:p w14:paraId="09B6EB7F" w14:textId="682E816E" w:rsidR="00E90E61" w:rsidRDefault="00E90E61" w:rsidP="00836F2C">
      <w:pPr>
        <w:pStyle w:val="CommentText"/>
      </w:pPr>
      <w:r>
        <w:rPr>
          <w:rStyle w:val="CommentReference"/>
        </w:rPr>
        <w:annotationRef/>
      </w:r>
      <w:r>
        <w:rPr>
          <w:rStyle w:val="CommentReference"/>
        </w:rPr>
        <w:annotationRef/>
      </w:r>
      <w:r>
        <w:t xml:space="preserve">Maybe this paragraph could be reformulated considering the following. Health seeking behaviour of the population is not supported by PHC services, which results in low utilization of PHC services, and increased and direct use of secondary or tertiary care. In some cases, PHC services are used for referrals, as the low quality of PHC care does not allow the patients to receive definite care at that level. Overall, the patient flow may increase waiting time in hospital care.  </w:t>
      </w:r>
    </w:p>
    <w:p w14:paraId="55B58698" w14:textId="49751EE2" w:rsidR="00E90E61" w:rsidRDefault="00E90E61">
      <w:pPr>
        <w:pStyle w:val="CommentText"/>
      </w:pPr>
    </w:p>
  </w:comment>
  <w:comment w:id="176" w:author="HABICHT, Triin" w:date="2020-10-09T19:58:00Z" w:initials="HT">
    <w:p w14:paraId="00B4D2A2" w14:textId="1926F36C" w:rsidR="00200D2B" w:rsidRDefault="00200D2B">
      <w:pPr>
        <w:pStyle w:val="CommentText"/>
      </w:pPr>
      <w:r>
        <w:rPr>
          <w:rStyle w:val="CommentReference"/>
        </w:rPr>
        <w:annotationRef/>
      </w:r>
      <w:r>
        <w:t>I’d not add this here (impact on waiting times is hypothetical)</w:t>
      </w:r>
    </w:p>
  </w:comment>
  <w:comment w:id="177" w:author="Volkan Cetinkaya" w:date="2020-09-20T14:04:00Z" w:initials="VC">
    <w:p w14:paraId="72ED0161" w14:textId="77777777" w:rsidR="00E90E61" w:rsidRDefault="00E90E61">
      <w:pPr>
        <w:pStyle w:val="CommentText"/>
      </w:pPr>
      <w:r>
        <w:rPr>
          <w:rStyle w:val="CommentReference"/>
        </w:rPr>
        <w:annotationRef/>
      </w:r>
      <w:r>
        <w:t xml:space="preserve">You may consider adding a sentence on COVID-19 related coverage in this section. </w:t>
      </w:r>
    </w:p>
  </w:comment>
  <w:comment w:id="178" w:author="HABICHT, Triin" w:date="2020-10-09T20:00:00Z" w:initials="HT">
    <w:p w14:paraId="06554583" w14:textId="15CE5559" w:rsidR="00200D2B" w:rsidRDefault="00200D2B">
      <w:pPr>
        <w:pStyle w:val="CommentText"/>
      </w:pPr>
      <w:r>
        <w:rPr>
          <w:rStyle w:val="CommentReference"/>
        </w:rPr>
        <w:annotationRef/>
      </w:r>
      <w:proofErr w:type="spellStart"/>
      <w:r w:rsidRPr="00200D2B">
        <w:rPr>
          <w:highlight w:val="yellow"/>
        </w:rPr>
        <w:t>Keti</w:t>
      </w:r>
      <w:proofErr w:type="spellEnd"/>
      <w:r w:rsidRPr="00200D2B">
        <w:rPr>
          <w:highlight w:val="yellow"/>
        </w:rPr>
        <w:t xml:space="preserve"> – could you help to add key </w:t>
      </w:r>
      <w:proofErr w:type="spellStart"/>
      <w:r w:rsidRPr="00200D2B">
        <w:rPr>
          <w:highlight w:val="yellow"/>
        </w:rPr>
        <w:t>covid</w:t>
      </w:r>
      <w:proofErr w:type="spellEnd"/>
      <w:r w:rsidRPr="00200D2B">
        <w:rPr>
          <w:highlight w:val="yellow"/>
        </w:rPr>
        <w:t>-changes in the benefit package?</w:t>
      </w:r>
    </w:p>
  </w:comment>
  <w:comment w:id="186" w:author="lajos kovacs" w:date="2020-09-26T17:06:00Z" w:initials="lk">
    <w:p w14:paraId="669168DB" w14:textId="66AA5930" w:rsidR="00E90E61" w:rsidRDefault="00E90E61">
      <w:pPr>
        <w:pStyle w:val="CommentText"/>
      </w:pPr>
      <w:r>
        <w:rPr>
          <w:rStyle w:val="CommentReference"/>
        </w:rPr>
        <w:annotationRef/>
      </w:r>
      <w:r>
        <w:t xml:space="preserve">I would suggest </w:t>
      </w:r>
      <w:proofErr w:type="gramStart"/>
      <w:r>
        <w:t>to add</w:t>
      </w:r>
      <w:proofErr w:type="gramEnd"/>
      <w:r>
        <w:t xml:space="preserve"> another (short) paragraph on the recently identified need for introducing strategic purchasing when contracting health care providers (as mentioned, most of the hospitals are private, therefore it is important to ensure efficient public spending on health care in addition to guaranteeing quality of services). </w:t>
      </w:r>
    </w:p>
  </w:comment>
  <w:comment w:id="187" w:author="HABICHT, Triin" w:date="2020-10-09T20:01:00Z" w:initials="HT">
    <w:p w14:paraId="27ACFC45" w14:textId="457DE5B0" w:rsidR="00200D2B" w:rsidRDefault="00200D2B">
      <w:pPr>
        <w:pStyle w:val="CommentText"/>
      </w:pPr>
      <w:r>
        <w:rPr>
          <w:rStyle w:val="CommentReference"/>
        </w:rPr>
        <w:annotationRef/>
      </w:r>
      <w:r>
        <w:t>It is described in chapter 6</w:t>
      </w:r>
    </w:p>
  </w:comment>
  <w:comment w:id="190" w:author="Volkan Cetinkaya" w:date="2020-09-20T14:12:00Z" w:initials="VC">
    <w:p w14:paraId="191FF44B" w14:textId="67640129" w:rsidR="00E90E61" w:rsidRDefault="00E90E61">
      <w:pPr>
        <w:pStyle w:val="CommentText"/>
      </w:pPr>
      <w:r>
        <w:rPr>
          <w:rStyle w:val="CommentReference"/>
        </w:rPr>
        <w:annotationRef/>
      </w:r>
      <w:r>
        <w:t>Following paragraphs explains complex user charges very well. However, I would also add that this complex co-payment system, would adversely affect the access to medical care by (</w:t>
      </w:r>
      <w:proofErr w:type="spellStart"/>
      <w:r>
        <w:t>i</w:t>
      </w:r>
      <w:proofErr w:type="spellEnd"/>
      <w:r>
        <w:t xml:space="preserve">) making it more difficult for Georgians to understand their entitlements fully, and (ii) allowing the private providers to play with this complex system to take advantage of it. </w:t>
      </w:r>
    </w:p>
  </w:comment>
  <w:comment w:id="191" w:author="HABICHT, Triin" w:date="2020-10-09T20:05:00Z" w:initials="HT">
    <w:p w14:paraId="2869CFC8" w14:textId="147DFC33" w:rsidR="00896D03" w:rsidRDefault="00896D03">
      <w:pPr>
        <w:pStyle w:val="CommentText"/>
      </w:pPr>
      <w:r>
        <w:rPr>
          <w:rStyle w:val="CommentReference"/>
        </w:rPr>
        <w:annotationRef/>
      </w:r>
      <w:r>
        <w:t>Very good points. I checked that we cover these comprehensively in chapter 6.</w:t>
      </w:r>
    </w:p>
  </w:comment>
  <w:comment w:id="195" w:author="Akaki Zoidze" w:date="2020-10-05T20:50:00Z" w:initials="AZ">
    <w:p w14:paraId="58B444E0" w14:textId="1E4CB229" w:rsidR="00E90E61" w:rsidRDefault="00E90E61">
      <w:pPr>
        <w:pStyle w:val="CommentText"/>
      </w:pPr>
      <w:r>
        <w:rPr>
          <w:rStyle w:val="CommentReference"/>
        </w:rPr>
        <w:annotationRef/>
      </w:r>
      <w:r>
        <w:t>Highly unusual where? In the European Region? Globally?</w:t>
      </w:r>
    </w:p>
  </w:comment>
  <w:comment w:id="193" w:author="lajos kovacs" w:date="2020-09-26T17:14:00Z" w:initials="lk">
    <w:p w14:paraId="582ED474" w14:textId="302C7063" w:rsidR="00E90E61" w:rsidRDefault="00E90E61">
      <w:pPr>
        <w:pStyle w:val="CommentText"/>
      </w:pPr>
      <w:r>
        <w:rPr>
          <w:rStyle w:val="CommentReference"/>
        </w:rPr>
        <w:annotationRef/>
      </w:r>
      <w:r>
        <w:t xml:space="preserve"> DRGs work similarly, with or without user charges in other countries. DRGs have also been considered in Georgia though, decision on changing health financing has not been made yet. </w:t>
      </w:r>
    </w:p>
  </w:comment>
  <w:comment w:id="194" w:author="HABICHT, Triin" w:date="2020-10-09T20:06:00Z" w:initials="HT">
    <w:p w14:paraId="4040DCA9" w14:textId="6775D1F1" w:rsidR="00896D03" w:rsidRDefault="00896D03">
      <w:pPr>
        <w:pStyle w:val="CommentText"/>
      </w:pPr>
      <w:r>
        <w:rPr>
          <w:rStyle w:val="CommentReference"/>
        </w:rPr>
        <w:annotationRef/>
      </w:r>
      <w:r>
        <w:t xml:space="preserve">Noted </w:t>
      </w:r>
    </w:p>
  </w:comment>
  <w:comment w:id="200" w:author="THOMSON, Sarah" w:date="2020-10-09T13:41:00Z" w:initials="TS">
    <w:p w14:paraId="1FD54C5A" w14:textId="01385064" w:rsidR="00E90E61" w:rsidRPr="00D2365F" w:rsidRDefault="00E90E61" w:rsidP="00D2365F">
      <w:r>
        <w:rPr>
          <w:rStyle w:val="CommentReference"/>
        </w:rPr>
        <w:annotationRef/>
      </w:r>
      <w:r>
        <w:rPr>
          <w:rFonts w:ascii="Calibri" w:eastAsia="Calibri" w:hAnsi="Calibri"/>
          <w:sz w:val="22"/>
          <w:szCs w:val="22"/>
        </w:rPr>
        <w:t xml:space="preserve">Erik </w:t>
      </w:r>
      <w:proofErr w:type="spellStart"/>
      <w:r>
        <w:rPr>
          <w:rFonts w:ascii="Calibri" w:eastAsia="Calibri" w:hAnsi="Calibri"/>
          <w:sz w:val="22"/>
          <w:szCs w:val="22"/>
        </w:rPr>
        <w:t>Andermo</w:t>
      </w:r>
      <w:proofErr w:type="spellEnd"/>
      <w:r>
        <w:rPr>
          <w:rFonts w:ascii="Calibri" w:eastAsia="Calibri" w:hAnsi="Calibri"/>
          <w:sz w:val="22"/>
          <w:szCs w:val="22"/>
        </w:rPr>
        <w:t xml:space="preserve">: </w:t>
      </w:r>
      <w:r w:rsidRPr="00D2365F">
        <w:rPr>
          <w:rFonts w:ascii="Calibri" w:eastAsia="Calibri" w:hAnsi="Calibri"/>
          <w:sz w:val="22"/>
          <w:szCs w:val="22"/>
        </w:rPr>
        <w:t>Please note that the UN should avoid using the terms “dividing line” and “occupied territory” and instead write “Administrative Boundary Line” and “Georgian regions of Abkhazia and South Ossetia/Tskhinvali”.</w:t>
      </w:r>
    </w:p>
  </w:comment>
  <w:comment w:id="201" w:author="THOMSON, Sarah" w:date="2020-10-09T13:42:00Z" w:initials="TS">
    <w:p w14:paraId="6B6628E1" w14:textId="39D030A1" w:rsidR="00E90E61" w:rsidRDefault="00E90E61">
      <w:pPr>
        <w:pStyle w:val="CommentText"/>
      </w:pPr>
      <w:r>
        <w:rPr>
          <w:rStyle w:val="CommentReference"/>
        </w:rPr>
        <w:annotationRef/>
      </w:r>
      <w:r>
        <w:t>Allison, would be good if you could check this is OK</w:t>
      </w:r>
    </w:p>
  </w:comment>
  <w:comment w:id="198" w:author="Akaki Zoidze" w:date="2020-10-05T20:53:00Z" w:initials="AZ">
    <w:p w14:paraId="63A887EE" w14:textId="2889D7BF" w:rsidR="00E90E61" w:rsidRDefault="00E90E61">
      <w:pPr>
        <w:pStyle w:val="CommentText"/>
      </w:pPr>
      <w:r>
        <w:rPr>
          <w:rStyle w:val="CommentReference"/>
        </w:rPr>
        <w:annotationRef/>
      </w:r>
      <w:r>
        <w:t>Annual limits for other groups than children?</w:t>
      </w:r>
    </w:p>
  </w:comment>
  <w:comment w:id="199" w:author="HABICHT, Triin" w:date="2020-10-09T20:07:00Z" w:initials="HT">
    <w:p w14:paraId="2E03FE0E" w14:textId="3AC2DC78" w:rsidR="00896D03" w:rsidRDefault="00896D03">
      <w:pPr>
        <w:pStyle w:val="CommentText"/>
      </w:pPr>
      <w:r>
        <w:rPr>
          <w:rStyle w:val="CommentReference"/>
        </w:rPr>
        <w:annotationRef/>
      </w:r>
      <w:r>
        <w:t xml:space="preserve">I understand that this is not age related, children could be eligible if they fall under these categories. </w:t>
      </w:r>
      <w:proofErr w:type="spellStart"/>
      <w:r w:rsidRPr="00896D03">
        <w:rPr>
          <w:highlight w:val="yellow"/>
        </w:rPr>
        <w:t>Keti</w:t>
      </w:r>
      <w:proofErr w:type="spellEnd"/>
      <w:r w:rsidRPr="00896D03">
        <w:rPr>
          <w:highlight w:val="yellow"/>
        </w:rPr>
        <w:t xml:space="preserve"> – please correct if I’m not right.</w:t>
      </w:r>
    </w:p>
  </w:comment>
  <w:comment w:id="207" w:author="THOMSON, Sarah" w:date="2020-10-09T13:42:00Z" w:initials="TS">
    <w:p w14:paraId="5B9E34CA" w14:textId="75229E9B" w:rsidR="00E90E61" w:rsidRPr="00D2365F" w:rsidRDefault="00E90E61" w:rsidP="00D2365F">
      <w:r>
        <w:rPr>
          <w:rStyle w:val="CommentReference"/>
        </w:rPr>
        <w:annotationRef/>
      </w:r>
      <w:r>
        <w:t xml:space="preserve">Erik </w:t>
      </w:r>
      <w:proofErr w:type="spellStart"/>
      <w:r>
        <w:t>Andermo</w:t>
      </w:r>
      <w:proofErr w:type="spellEnd"/>
      <w:r>
        <w:t xml:space="preserve">: </w:t>
      </w:r>
      <w:r w:rsidRPr="00D2365F">
        <w:rPr>
          <w:rFonts w:ascii="Calibri" w:eastAsia="Calibri" w:hAnsi="Calibri"/>
          <w:sz w:val="22"/>
          <w:szCs w:val="22"/>
        </w:rPr>
        <w:t>On the last two rows of Table 4, some categories are not included, respectively V(c) and IV-V.</w:t>
      </w:r>
    </w:p>
  </w:comment>
  <w:comment w:id="208" w:author="HABICHT, Triin" w:date="2020-10-09T20:10:00Z" w:initials="HT">
    <w:p w14:paraId="05C4C8D8" w14:textId="7F922180" w:rsidR="00896D03" w:rsidRDefault="00896D03">
      <w:pPr>
        <w:pStyle w:val="CommentText"/>
      </w:pPr>
      <w:r>
        <w:rPr>
          <w:rStyle w:val="CommentReference"/>
        </w:rPr>
        <w:annotationRef/>
      </w:r>
      <w:proofErr w:type="spellStart"/>
      <w:r w:rsidRPr="00896D03">
        <w:rPr>
          <w:highlight w:val="yellow"/>
        </w:rPr>
        <w:t>Keti</w:t>
      </w:r>
      <w:proofErr w:type="spellEnd"/>
      <w:r w:rsidRPr="00896D03">
        <w:rPr>
          <w:highlight w:val="yellow"/>
        </w:rPr>
        <w:t xml:space="preserve"> – please add</w:t>
      </w:r>
    </w:p>
  </w:comment>
  <w:comment w:id="221" w:author="lajos kovacs" w:date="2020-09-26T17:20:00Z" w:initials="lk">
    <w:p w14:paraId="3D98B471" w14:textId="1E838C6B" w:rsidR="00E90E61" w:rsidRDefault="00E90E61">
      <w:pPr>
        <w:pStyle w:val="CommentText"/>
      </w:pPr>
      <w:r>
        <w:rPr>
          <w:rStyle w:val="CommentReference"/>
        </w:rPr>
        <w:annotationRef/>
      </w:r>
      <w:r>
        <w:t>See Abbreviations.</w:t>
      </w:r>
    </w:p>
  </w:comment>
  <w:comment w:id="222" w:author="lajos kovacs" w:date="2020-09-26T17:27:00Z" w:initials="lk">
    <w:p w14:paraId="4C82C949" w14:textId="33E059A9" w:rsidR="00E90E61" w:rsidRDefault="00E90E61" w:rsidP="0077552C">
      <w:r>
        <w:rPr>
          <w:rStyle w:val="CommentReference"/>
        </w:rPr>
        <w:annotationRef/>
      </w:r>
      <w:r>
        <w:t xml:space="preserve">As the study by Sagan and Thomson suggests, voluntary health insurance </w:t>
      </w:r>
      <w:r w:rsidRPr="00A77B27">
        <w:t>is normally a better way of meeting the population's health needs than out-of-pocket payments, although there are notable exceptions</w:t>
      </w:r>
      <w:r>
        <w:t xml:space="preserve"> </w:t>
      </w:r>
      <w:hyperlink r:id="rId4" w:history="1">
        <w:r w:rsidRPr="00E900B8">
          <w:rPr>
            <w:rStyle w:val="Hyperlink"/>
          </w:rPr>
          <w:t>https://www.euro.who.int/en/about-us/partners/observatory/publications/studies/voluntary-health-insurance-in-europe-role-and-regulation-2016</w:t>
        </w:r>
      </w:hyperlink>
      <w:r w:rsidRPr="00A77B27">
        <w:t xml:space="preserve">. </w:t>
      </w:r>
      <w:r>
        <w:t xml:space="preserve">It worth to mention that </w:t>
      </w:r>
      <w:r w:rsidRPr="00A77B27">
        <w:t xml:space="preserve">VHI </w:t>
      </w:r>
      <w:r>
        <w:t xml:space="preserve">is not in all cases synonym of private health insurance. As it is mentioned in Table 3, some people </w:t>
      </w:r>
      <w:r w:rsidRPr="00335B74">
        <w:rPr>
          <w:lang w:val="en-GB"/>
        </w:rPr>
        <w:t xml:space="preserve">are excluded from the UHCP and are expected to purchase </w:t>
      </w:r>
      <w:r>
        <w:rPr>
          <w:lang w:val="en-GB"/>
        </w:rPr>
        <w:t>private health insurance</w:t>
      </w:r>
      <w:r w:rsidRPr="00335B74">
        <w:rPr>
          <w:lang w:val="en-GB"/>
        </w:rPr>
        <w:t xml:space="preserve">, although they are still entitled to selected services covered </w:t>
      </w:r>
      <w:r>
        <w:rPr>
          <w:lang w:val="en-GB"/>
        </w:rPr>
        <w:t>by the</w:t>
      </w:r>
      <w:r w:rsidRPr="00335B74">
        <w:rPr>
          <w:lang w:val="en-GB"/>
        </w:rPr>
        <w:t xml:space="preserve"> UHC</w:t>
      </w:r>
      <w:r>
        <w:rPr>
          <w:lang w:val="en-GB"/>
        </w:rPr>
        <w:t>P</w:t>
      </w:r>
      <w:r w:rsidRPr="00335B74">
        <w:rPr>
          <w:lang w:val="en-GB"/>
        </w:rPr>
        <w:t xml:space="preserve"> and </w:t>
      </w:r>
      <w:r>
        <w:rPr>
          <w:lang w:val="en-GB"/>
        </w:rPr>
        <w:t>services offered through</w:t>
      </w:r>
      <w:r w:rsidRPr="00335B74">
        <w:rPr>
          <w:lang w:val="en-GB"/>
        </w:rPr>
        <w:t xml:space="preserve"> vertical programmes</w:t>
      </w:r>
      <w:r>
        <w:rPr>
          <w:lang w:val="en-GB"/>
        </w:rPr>
        <w:t xml:space="preserve">. Therefore, while it is true that private health insurance plays a minor role in the Georgian health system, voluntary health insurance may be carefully introduced considering the large proportion of private spending through out-of-pocket payment.  </w:t>
      </w:r>
      <w:r>
        <w:t xml:space="preserve"> </w:t>
      </w:r>
    </w:p>
  </w:comment>
  <w:comment w:id="223" w:author="THOMSON, Sarah" w:date="2020-10-09T14:08:00Z" w:initials="TS">
    <w:p w14:paraId="26B55D09" w14:textId="2360D186" w:rsidR="00E90E61" w:rsidRDefault="00E90E61">
      <w:pPr>
        <w:pStyle w:val="CommentText"/>
      </w:pPr>
      <w:r>
        <w:rPr>
          <w:rStyle w:val="CommentReference"/>
        </w:rPr>
        <w:annotationRef/>
      </w:r>
      <w:r>
        <w:t>Not clear how voluntary enrolment in the UHCP would be of benefit to the health system. VHI covering for already major gaps (</w:t>
      </w:r>
      <w:proofErr w:type="spellStart"/>
      <w:r>
        <w:t>eg</w:t>
      </w:r>
      <w:proofErr w:type="spellEnd"/>
      <w:r>
        <w:t xml:space="preserve"> outpatient medicines) have not developed in Georgia or in other countries. Unfortunately, VHI is not a simple solution to the problem of high OOPs and gaps in coverage because it requires a lot of government capacity for monitoring and regulation of the market, it tends to exacerbate inequalities in access to health care (poorer households can’t afford it) and it can have other negative </w:t>
      </w:r>
      <w:proofErr w:type="spellStart"/>
      <w:r>
        <w:t>spillover</w:t>
      </w:r>
      <w:proofErr w:type="spellEnd"/>
      <w:r>
        <w:t xml:space="preserve"> effects on health system performance.</w:t>
      </w:r>
    </w:p>
  </w:comment>
  <w:comment w:id="224" w:author="lajos kovacs" w:date="2020-09-26T17:23:00Z" w:initials="lk">
    <w:p w14:paraId="257EA732" w14:textId="41677FFA" w:rsidR="00E90E61" w:rsidRDefault="00E90E61">
      <w:pPr>
        <w:pStyle w:val="CommentText"/>
      </w:pPr>
      <w:r>
        <w:rPr>
          <w:rStyle w:val="CommentReference"/>
        </w:rPr>
        <w:annotationRef/>
      </w:r>
      <w:r>
        <w:t>Reference is missing at the end of the report.</w:t>
      </w:r>
    </w:p>
  </w:comment>
  <w:comment w:id="225" w:author="Akaki Zoidze" w:date="2020-10-05T21:02:00Z" w:initials="AZ">
    <w:p w14:paraId="33796E1E" w14:textId="27A92A88" w:rsidR="00E90E61" w:rsidRDefault="00E90E61">
      <w:pPr>
        <w:pStyle w:val="CommentText"/>
      </w:pPr>
      <w:r>
        <w:rPr>
          <w:rStyle w:val="CommentReference"/>
        </w:rPr>
        <w:annotationRef/>
      </w:r>
      <w:r>
        <w:t xml:space="preserve">Is there any reference for this statement? </w:t>
      </w:r>
    </w:p>
  </w:comment>
  <w:comment w:id="226" w:author="HABICHT, Triin" w:date="2020-10-09T20:12:00Z" w:initials="HT">
    <w:p w14:paraId="241C2CFA" w14:textId="258D0EB1" w:rsidR="00896D03" w:rsidRDefault="00896D03">
      <w:pPr>
        <w:pStyle w:val="CommentText"/>
      </w:pPr>
      <w:r>
        <w:rPr>
          <w:rStyle w:val="CommentReference"/>
        </w:rPr>
        <w:annotationRef/>
      </w:r>
      <w:r>
        <w:t xml:space="preserve">I don’t have any </w:t>
      </w:r>
      <w:proofErr w:type="gramStart"/>
      <w:r>
        <w:t>reference</w:t>
      </w:r>
      <w:proofErr w:type="gramEnd"/>
      <w:r>
        <w:t xml:space="preserve"> but it was used in public communication that these people can afford PHI. </w:t>
      </w:r>
      <w:r w:rsidR="0050637F">
        <w:t>But I reworded.</w:t>
      </w:r>
    </w:p>
  </w:comment>
  <w:comment w:id="233" w:author="Akaki Zoidze" w:date="2020-10-05T21:05:00Z" w:initials="AZ">
    <w:p w14:paraId="62C9481F" w14:textId="72C1AA76" w:rsidR="00E90E61" w:rsidRDefault="00E90E61">
      <w:pPr>
        <w:pStyle w:val="CommentText"/>
      </w:pPr>
      <w:r>
        <w:rPr>
          <w:rStyle w:val="CommentReference"/>
        </w:rPr>
        <w:annotationRef/>
      </w:r>
      <w:r>
        <w:t>Should be consistent, either 1% or 1.2%</w:t>
      </w:r>
    </w:p>
  </w:comment>
  <w:comment w:id="236" w:author="Akaki Zoidze" w:date="2020-10-05T21:05:00Z" w:initials="AZ">
    <w:p w14:paraId="1D189B69" w14:textId="448CBA06" w:rsidR="00E90E61" w:rsidRDefault="00E90E61">
      <w:pPr>
        <w:pStyle w:val="CommentText"/>
      </w:pPr>
      <w:r>
        <w:rPr>
          <w:rStyle w:val="CommentReference"/>
        </w:rPr>
        <w:annotationRef/>
      </w:r>
      <w:r>
        <w:t xml:space="preserve">What does in theory means in this context? They are either fully covered, partially covered or not covered, depending on of the share of population not covered, or that has gaps in coverage compared to the hare of population covered by the private insurance </w:t>
      </w:r>
    </w:p>
  </w:comment>
  <w:comment w:id="244" w:author="Akaki Zoidze" w:date="2020-10-05T22:13:00Z" w:initials="AZ">
    <w:p w14:paraId="6C0285A3" w14:textId="659F1BD8" w:rsidR="00E90E61" w:rsidRDefault="00E90E61">
      <w:pPr>
        <w:pStyle w:val="CommentText"/>
      </w:pPr>
      <w:r>
        <w:rPr>
          <w:rStyle w:val="CommentReference"/>
        </w:rPr>
        <w:annotationRef/>
      </w:r>
      <w:r>
        <w:t>Probably will be useful to indicate growth in health facility numbers</w:t>
      </w:r>
    </w:p>
  </w:comment>
  <w:comment w:id="245" w:author="HABICHT, Triin" w:date="2020-10-09T20:15:00Z" w:initials="HT">
    <w:p w14:paraId="6A72D961" w14:textId="11228C93" w:rsidR="00896D03" w:rsidRDefault="00896D03" w:rsidP="0050637F">
      <w:pPr>
        <w:pStyle w:val="CommentText"/>
      </w:pPr>
      <w:r>
        <w:rPr>
          <w:rStyle w:val="CommentReference"/>
        </w:rPr>
        <w:annotationRef/>
      </w:r>
      <w:proofErr w:type="spellStart"/>
      <w:r w:rsidR="0050637F" w:rsidRPr="0050637F">
        <w:rPr>
          <w:highlight w:val="yellow"/>
        </w:rPr>
        <w:t>Keti</w:t>
      </w:r>
      <w:proofErr w:type="spellEnd"/>
      <w:r w:rsidR="0050637F" w:rsidRPr="0050637F">
        <w:rPr>
          <w:highlight w:val="yellow"/>
        </w:rPr>
        <w:t xml:space="preserve"> – could you provide some data to illustrate it?</w:t>
      </w:r>
    </w:p>
  </w:comment>
  <w:comment w:id="247" w:author="THOMSON, Sarah" w:date="2020-10-09T13:44:00Z" w:initials="TS">
    <w:p w14:paraId="2EBC9BD1" w14:textId="2750336E" w:rsidR="00E90E61" w:rsidRDefault="00E90E61" w:rsidP="00D2365F">
      <w:r>
        <w:rPr>
          <w:rStyle w:val="CommentReference"/>
        </w:rPr>
        <w:annotationRef/>
      </w:r>
      <w:r>
        <w:t xml:space="preserve">Erik </w:t>
      </w:r>
      <w:proofErr w:type="spellStart"/>
      <w:r>
        <w:t>Andermo</w:t>
      </w:r>
      <w:proofErr w:type="spellEnd"/>
      <w:r>
        <w:t xml:space="preserve">: </w:t>
      </w:r>
      <w:r w:rsidRPr="00D2365F">
        <w:rPr>
          <w:rFonts w:ascii="Calibri" w:eastAsia="Calibri" w:hAnsi="Calibri"/>
          <w:sz w:val="22"/>
          <w:szCs w:val="22"/>
        </w:rPr>
        <w:t>From the last diagram at the bottom of p. 21 I conclude that the share of people who needed hospitalization in the past year but were not hospitalized due to cost was almost the same in the poorest and richest quintiles. This seems counterintuitive. (But I might misunderstand the meaning of this diagram.)</w:t>
      </w:r>
    </w:p>
  </w:comment>
  <w:comment w:id="248" w:author="HABICHT, Triin" w:date="2020-10-09T20:23:00Z" w:initials="HT">
    <w:p w14:paraId="757797D9" w14:textId="07BD3232" w:rsidR="0050637F" w:rsidRDefault="0050637F">
      <w:pPr>
        <w:pStyle w:val="CommentText"/>
      </w:pPr>
      <w:r>
        <w:rPr>
          <w:rStyle w:val="CommentReference"/>
        </w:rPr>
        <w:annotationRef/>
      </w:r>
      <w:r>
        <w:t>Not sure I understand</w:t>
      </w:r>
    </w:p>
  </w:comment>
  <w:comment w:id="249" w:author="Akaki Zoidze" w:date="2020-10-06T15:23:00Z" w:initials="AZ">
    <w:p w14:paraId="1084BFCF" w14:textId="20BD8214" w:rsidR="00E90E61" w:rsidRPr="00DA339B" w:rsidRDefault="00E90E61">
      <w:pPr>
        <w:pStyle w:val="CommentText"/>
        <w:rPr>
          <w:rFonts w:ascii="Sylfaen" w:hAnsi="Sylfaen"/>
          <w:lang w:val="en-US"/>
        </w:rPr>
      </w:pPr>
      <w:r>
        <w:rPr>
          <w:rStyle w:val="CommentReference"/>
        </w:rPr>
        <w:annotationRef/>
      </w:r>
      <w:r>
        <w:rPr>
          <w:rFonts w:ascii="Sylfaen" w:hAnsi="Sylfaen"/>
          <w:lang w:val="en-US"/>
        </w:rPr>
        <w:t xml:space="preserve">Perhaps it will be useful to give the actual numbers to give an understanding </w:t>
      </w:r>
    </w:p>
  </w:comment>
  <w:comment w:id="251" w:author="Akaki Zoidze" w:date="2020-10-06T16:48:00Z" w:initials="AZ">
    <w:p w14:paraId="2E57B698" w14:textId="79B8DEF9" w:rsidR="00E90E61" w:rsidRDefault="00E90E61">
      <w:pPr>
        <w:pStyle w:val="CommentText"/>
      </w:pPr>
      <w:r>
        <w:rPr>
          <w:rStyle w:val="CommentReference"/>
        </w:rPr>
        <w:annotationRef/>
      </w:r>
      <w:r>
        <w:t xml:space="preserve">Unless changed recently, to my knowledge, the children from 0 to 6 years of age have no limits of ceiling for the emergency services. If so, it is fair to indicate this in the text, as your description of the benefit package and its gaps are quite detailed. </w:t>
      </w:r>
    </w:p>
  </w:comment>
  <w:comment w:id="252" w:author="HABICHT, Triin" w:date="2020-10-09T20:25:00Z" w:initials="HT">
    <w:p w14:paraId="003B5B1F" w14:textId="1FF15EAF" w:rsidR="0050637F" w:rsidRDefault="0050637F">
      <w:pPr>
        <w:pStyle w:val="CommentText"/>
      </w:pPr>
      <w:r>
        <w:rPr>
          <w:rStyle w:val="CommentReference"/>
        </w:rPr>
        <w:annotationRef/>
      </w:r>
      <w:proofErr w:type="spellStart"/>
      <w:r w:rsidRPr="0050637F">
        <w:rPr>
          <w:highlight w:val="yellow"/>
        </w:rPr>
        <w:t>Keti</w:t>
      </w:r>
      <w:proofErr w:type="spellEnd"/>
      <w:r w:rsidRPr="0050637F">
        <w:rPr>
          <w:highlight w:val="yellow"/>
        </w:rPr>
        <w:t xml:space="preserve"> – is that correct?</w:t>
      </w:r>
    </w:p>
  </w:comment>
  <w:comment w:id="253" w:author="Akaki Zoidze" w:date="2020-10-06T16:53:00Z" w:initials="AZ">
    <w:p w14:paraId="49F3A05C" w14:textId="70CE92A3" w:rsidR="00E90E61" w:rsidRDefault="00E90E61">
      <w:pPr>
        <w:pStyle w:val="CommentText"/>
      </w:pPr>
      <w:r>
        <w:rPr>
          <w:rStyle w:val="CommentReference"/>
        </w:rPr>
        <w:annotationRef/>
      </w:r>
      <w:r>
        <w:t xml:space="preserve">As noted above, it will be useful to indicate reference or source of information regarding the expectation, because many experts and policy makers (including your humble servant) was not expecting any significant increase in the private insurance coverage as a direct result of this policy change. At least without defining a standard package of essential health services and making mandatory to purchase private health insurance for services from this package not covered under UHCP for relatively better off and “rich” citizens. This was my official position as well, as a Chair of the Parliamentary Committee on Healthcare and Social Issues, during the policy discussions preceding the policy change. </w:t>
      </w:r>
    </w:p>
  </w:comment>
  <w:comment w:id="262" w:author="Akaki Zoidze" w:date="2020-10-06T18:38:00Z" w:initials="AZ">
    <w:p w14:paraId="4C321CFF" w14:textId="1364235D" w:rsidR="00E90E61" w:rsidRDefault="00E90E61">
      <w:pPr>
        <w:pStyle w:val="CommentText"/>
      </w:pPr>
      <w:r>
        <w:rPr>
          <w:rStyle w:val="CommentReference"/>
        </w:rPr>
        <w:annotationRef/>
      </w:r>
      <w:r>
        <w:t xml:space="preserve">User charges or rather </w:t>
      </w:r>
      <w:proofErr w:type="spellStart"/>
      <w:r>
        <w:t>Copayments</w:t>
      </w:r>
      <w:proofErr w:type="spellEnd"/>
      <w:r>
        <w:t>?</w:t>
      </w:r>
    </w:p>
  </w:comment>
  <w:comment w:id="264" w:author="Akaki Zoidze" w:date="2020-10-06T18:39:00Z" w:initials="AZ">
    <w:p w14:paraId="03AD5E89" w14:textId="760C335B" w:rsidR="00E90E61" w:rsidRDefault="00E90E61">
      <w:pPr>
        <w:pStyle w:val="CommentText"/>
      </w:pPr>
      <w:r>
        <w:rPr>
          <w:rStyle w:val="CommentReference"/>
        </w:rPr>
        <w:annotationRef/>
      </w:r>
      <w:r>
        <w:t>These are more relevant to be classified as user charges</w:t>
      </w:r>
    </w:p>
  </w:comment>
  <w:comment w:id="267" w:author="Akaki Zoidze" w:date="2020-10-06T20:00:00Z" w:initials="AZ">
    <w:p w14:paraId="53B95FCD" w14:textId="580D2AAF" w:rsidR="00E90E61" w:rsidRDefault="00E90E61">
      <w:pPr>
        <w:pStyle w:val="CommentText"/>
      </w:pPr>
      <w:r>
        <w:rPr>
          <w:rStyle w:val="CommentReference"/>
        </w:rPr>
        <w:annotationRef/>
      </w:r>
      <w:r>
        <w:t>Will be good to explain why despite the changes in the coverage excluding better off households from UHCP. Because of the dominant share of medicines in OOPs?</w:t>
      </w:r>
    </w:p>
  </w:comment>
  <w:comment w:id="268" w:author="HABICHT, Triin" w:date="2020-10-09T20:33:00Z" w:initials="HT">
    <w:p w14:paraId="28AD4897" w14:textId="12A3FEF4" w:rsidR="0075412A" w:rsidRDefault="0075412A">
      <w:pPr>
        <w:pStyle w:val="CommentText"/>
      </w:pPr>
      <w:r>
        <w:rPr>
          <w:rStyle w:val="CommentReference"/>
        </w:rPr>
        <w:annotationRef/>
      </w:r>
      <w:r>
        <w:t xml:space="preserve">Not sure how this average is calculated but maybe in the richer quintile the variation is bigger and therefore it is more volatile (I’d nor make any conclusions based on </w:t>
      </w:r>
      <w:proofErr w:type="gramStart"/>
      <w:r>
        <w:t>1-2 year</w:t>
      </w:r>
      <w:proofErr w:type="gramEnd"/>
      <w:r>
        <w:t xml:space="preserve"> trends)</w:t>
      </w:r>
    </w:p>
  </w:comment>
  <w:comment w:id="269" w:author="lajos kovacs" w:date="2020-09-26T18:41:00Z" w:initials="lk">
    <w:p w14:paraId="5C3DF17D" w14:textId="7E5D7F65" w:rsidR="00E90E61" w:rsidRDefault="00E90E61">
      <w:pPr>
        <w:pStyle w:val="CommentText"/>
      </w:pPr>
      <w:r>
        <w:rPr>
          <w:rStyle w:val="CommentReference"/>
        </w:rPr>
        <w:annotationRef/>
      </w:r>
      <w:r>
        <w:t>Please also see comment on page 8.</w:t>
      </w:r>
    </w:p>
  </w:comment>
  <w:comment w:id="270" w:author="Akaki Zoidze" w:date="2020-10-06T19:01:00Z" w:initials="AZ">
    <w:p w14:paraId="762CD561" w14:textId="585C0770" w:rsidR="00E90E61" w:rsidRDefault="00E90E61">
      <w:pPr>
        <w:pStyle w:val="CommentText"/>
      </w:pPr>
      <w:r>
        <w:rPr>
          <w:rStyle w:val="CommentReference"/>
        </w:rPr>
        <w:annotationRef/>
      </w:r>
      <w:r>
        <w:t xml:space="preserve">I’m baffled why the OOPs in absolute terms declined in 2016-2018 in the conditions of depreciating national currency, raising inflation rate for medicines and no major change in the pharmaceutical policy? Maybe increase in unmet need (reversal of the decrease trend shown by 2017 HUES), HB methodology change? Any other explanation? </w:t>
      </w:r>
    </w:p>
  </w:comment>
  <w:comment w:id="271" w:author="HABICHT, Triin" w:date="2020-10-09T20:38:00Z" w:initials="HT">
    <w:p w14:paraId="38788852" w14:textId="4B3E981B" w:rsidR="0075412A" w:rsidRDefault="0075412A">
      <w:pPr>
        <w:pStyle w:val="CommentText"/>
      </w:pPr>
      <w:r>
        <w:rPr>
          <w:rStyle w:val="CommentReference"/>
        </w:rPr>
        <w:annotationRef/>
      </w:r>
      <w:r>
        <w:t>Good point but not sure what could be the reason</w:t>
      </w:r>
    </w:p>
  </w:comment>
  <w:comment w:id="272" w:author="Akaki Zoidze" w:date="2020-10-06T19:00:00Z" w:initials="AZ">
    <w:p w14:paraId="2DF42371" w14:textId="47B637DC" w:rsidR="00E90E61" w:rsidRDefault="00E90E61">
      <w:pPr>
        <w:pStyle w:val="CommentText"/>
      </w:pPr>
      <w:r>
        <w:rPr>
          <w:rStyle w:val="CommentReference"/>
        </w:rPr>
        <w:annotationRef/>
      </w:r>
      <w:r>
        <w:t>Will be more accurate: “This pattern observed in 2018 developed over time.”</w:t>
      </w:r>
    </w:p>
  </w:comment>
  <w:comment w:id="277" w:author="lajos kovacs" w:date="2020-09-26T18:52:00Z" w:initials="lk">
    <w:p w14:paraId="33F6CE7C" w14:textId="568A8C46" w:rsidR="00E90E61" w:rsidRDefault="00E90E61">
      <w:pPr>
        <w:pStyle w:val="CommentText"/>
      </w:pPr>
      <w:r>
        <w:rPr>
          <w:rStyle w:val="CommentReference"/>
        </w:rPr>
        <w:annotationRef/>
      </w:r>
      <w:r>
        <w:t xml:space="preserve">If the survey data allow, it would be good to include a figure on the decline of incidence of informal payments in Georgia along with a brief analysis of the trend. Informal payments have traditionally served as a supplement to the low salaries of health professionals in the region. If the survey proved that the incidence of informal payments had declined, it raises the question whether the salaries of health professionals have increased at the same time. Informal payments are also supposed to result in better access to quality health services, therefore, declining incidence of informal payment may be a proof of better access and improving quality of services at the same time. In addition, informal payments are more widespread in inpatient care than in outpatient settings and mainly paid to physicians in inpatient care. Informal payments for inpatient care might be a barrier to access. Informal payments also serve to shorten waiting times. Informal payments reduce transparency and increase financial hardship. They are likely to be regressive and affect the poorest households most (Jakab et al.).   </w:t>
      </w:r>
    </w:p>
  </w:comment>
  <w:comment w:id="278" w:author="HABICHT, Triin" w:date="2020-10-09T20:39:00Z" w:initials="HT">
    <w:p w14:paraId="3B5E32A1" w14:textId="441A2C0D" w:rsidR="0075412A" w:rsidRDefault="0075412A">
      <w:pPr>
        <w:pStyle w:val="CommentText"/>
      </w:pPr>
      <w:r>
        <w:rPr>
          <w:rStyle w:val="CommentReference"/>
        </w:rPr>
        <w:annotationRef/>
      </w:r>
      <w:r>
        <w:t>We probably don’t have that data</w:t>
      </w:r>
    </w:p>
  </w:comment>
  <w:comment w:id="279" w:author="Akaki Zoidze" w:date="2020-10-06T19:23:00Z" w:initials="AZ">
    <w:p w14:paraId="5AB370D8" w14:textId="17DA0646" w:rsidR="00E90E61" w:rsidRDefault="00E90E61">
      <w:pPr>
        <w:pStyle w:val="CommentText"/>
      </w:pPr>
      <w:r>
        <w:rPr>
          <w:rStyle w:val="CommentReference"/>
        </w:rPr>
        <w:annotationRef/>
      </w:r>
      <w:r>
        <w:t xml:space="preserve">In 2016, or 2017? Or this is the data HUES data point from 2014 reported in the EBRD Life in Transition </w:t>
      </w:r>
      <w:proofErr w:type="spellStart"/>
      <w:r>
        <w:t>IIIrd</w:t>
      </w:r>
      <w:proofErr w:type="spellEnd"/>
      <w:r>
        <w:t xml:space="preserve"> wave 2016? Will be interesting to report the actual share as well</w:t>
      </w:r>
    </w:p>
  </w:comment>
  <w:comment w:id="280" w:author="HABICHT, Triin" w:date="2020-10-09T20:43:00Z" w:initials="HT">
    <w:p w14:paraId="0CF37998" w14:textId="45F43A07" w:rsidR="00AD7E29" w:rsidRDefault="00AD7E29">
      <w:pPr>
        <w:pStyle w:val="CommentText"/>
      </w:pPr>
      <w:r>
        <w:rPr>
          <w:rStyle w:val="CommentReference"/>
        </w:rPr>
        <w:annotationRef/>
      </w:r>
      <w:proofErr w:type="spellStart"/>
      <w:r w:rsidRPr="00B7164D">
        <w:t>LiTS</w:t>
      </w:r>
      <w:proofErr w:type="spellEnd"/>
      <w:r w:rsidRPr="00B7164D">
        <w:t xml:space="preserve"> III (2016)</w:t>
      </w:r>
      <w:r w:rsidRPr="00B7164D">
        <w:t xml:space="preserve"> – is mentioned as a source in that report. </w:t>
      </w:r>
      <w:proofErr w:type="gramStart"/>
      <w:r w:rsidRPr="00B7164D">
        <w:t>Unfortunately</w:t>
      </w:r>
      <w:proofErr w:type="gramEnd"/>
      <w:r w:rsidRPr="00B7164D">
        <w:t xml:space="preserve"> I don’t find the actual number in that report</w:t>
      </w:r>
    </w:p>
  </w:comment>
  <w:comment w:id="281" w:author="Akaki Zoidze" w:date="2020-10-06T19:49:00Z" w:initials="AZ">
    <w:p w14:paraId="7F9516EA" w14:textId="71A84ADC" w:rsidR="00E90E61" w:rsidRPr="00EF5263" w:rsidRDefault="00E90E61">
      <w:pPr>
        <w:pStyle w:val="CommentText"/>
        <w:rPr>
          <w:rFonts w:asciiTheme="minorHAnsi" w:hAnsiTheme="minorHAnsi"/>
          <w:lang w:val="en-US"/>
        </w:rPr>
      </w:pPr>
      <w:r>
        <w:rPr>
          <w:rStyle w:val="CommentReference"/>
        </w:rPr>
        <w:annotationRef/>
      </w:r>
      <w:r>
        <w:rPr>
          <w:rFonts w:asciiTheme="minorHAnsi" w:hAnsiTheme="minorHAnsi"/>
          <w:lang w:val="en-US"/>
        </w:rPr>
        <w:t>I was not able to find this document in the references</w:t>
      </w:r>
    </w:p>
  </w:comment>
  <w:comment w:id="283" w:author="Akaki Zoidze" w:date="2020-10-06T19:52:00Z" w:initials="AZ">
    <w:p w14:paraId="05F71C06" w14:textId="4D06D2DF" w:rsidR="00E90E61" w:rsidRDefault="00E90E61">
      <w:pPr>
        <w:pStyle w:val="CommentText"/>
      </w:pPr>
      <w:r>
        <w:rPr>
          <w:rStyle w:val="CommentReference"/>
        </w:rPr>
        <w:annotationRef/>
      </w:r>
      <w:r>
        <w:t>Maybe partially removed, or alleviated, as some barriers clearly remain, particularly for the poorest in access to essential pharmaceuticals</w:t>
      </w:r>
    </w:p>
  </w:comment>
  <w:comment w:id="284" w:author="HABICHT, Triin" w:date="2020-10-09T20:48:00Z" w:initials="HT">
    <w:p w14:paraId="14FDBF57" w14:textId="2D1319A8" w:rsidR="00AD7E29" w:rsidRDefault="00AD7E29">
      <w:pPr>
        <w:pStyle w:val="CommentText"/>
      </w:pPr>
      <w:r>
        <w:rPr>
          <w:rStyle w:val="CommentReference"/>
        </w:rPr>
        <w:annotationRef/>
      </w:r>
      <w:r>
        <w:t>corrected</w:t>
      </w:r>
    </w:p>
  </w:comment>
  <w:comment w:id="287" w:author="Akaki Zoidze" w:date="2020-10-06T19:53:00Z" w:initials="AZ">
    <w:p w14:paraId="6662C100" w14:textId="585C5C84" w:rsidR="00E90E61" w:rsidRDefault="00E90E61">
      <w:pPr>
        <w:pStyle w:val="CommentText"/>
      </w:pPr>
      <w:r>
        <w:rPr>
          <w:rStyle w:val="CommentReference"/>
        </w:rPr>
        <w:annotationRef/>
      </w:r>
      <w:r>
        <w:t>Maybe add in upper-middle income countries, or the European Region, because we are slightly better off compared to the lower-income countries average?</w:t>
      </w:r>
    </w:p>
  </w:comment>
  <w:comment w:id="288" w:author="HABICHT, Triin" w:date="2020-10-09T20:50:00Z" w:initials="HT">
    <w:p w14:paraId="4B884058" w14:textId="778464C1" w:rsidR="00D7670E" w:rsidRDefault="00D7670E">
      <w:pPr>
        <w:pStyle w:val="CommentText"/>
      </w:pPr>
      <w:r>
        <w:rPr>
          <w:rStyle w:val="CommentReference"/>
        </w:rPr>
        <w:annotationRef/>
      </w:r>
      <w:r>
        <w:t>Correct, GEO is doing better than LMIC in average</w:t>
      </w:r>
    </w:p>
  </w:comment>
  <w:comment w:id="298" w:author="Volkan Cetinkaya" w:date="2020-09-20T14:51:00Z" w:initials="VC">
    <w:p w14:paraId="712202C7" w14:textId="340C13A2" w:rsidR="00E90E61" w:rsidRDefault="00E90E61">
      <w:pPr>
        <w:pStyle w:val="CommentText"/>
      </w:pPr>
      <w:r>
        <w:t>A graph on cumulative increase in price levels between 2012-2018 can be more effective to show how medical care prices grow substantially faster than the prices of other goods. As an example, I added a figure.</w:t>
      </w:r>
    </w:p>
  </w:comment>
  <w:comment w:id="299" w:author="THOMSON, Sarah" w:date="2020-10-09T15:43:00Z" w:initials="TS">
    <w:p w14:paraId="5AB85CAE" w14:textId="4CB749AA" w:rsidR="00E90E61" w:rsidRDefault="00E90E61">
      <w:pPr>
        <w:pStyle w:val="CommentText"/>
      </w:pPr>
      <w:r>
        <w:rPr>
          <w:rStyle w:val="CommentReference"/>
        </w:rPr>
        <w:annotationRef/>
      </w:r>
      <w:r>
        <w:t>Yes, maybe this figure is clearer</w:t>
      </w:r>
    </w:p>
  </w:comment>
  <w:comment w:id="404" w:author="Akaki Zoidze" w:date="2020-10-06T20:22:00Z" w:initials="AZ">
    <w:p w14:paraId="1A14D4DF" w14:textId="1DF08670" w:rsidR="00E90E61" w:rsidRPr="001F1315" w:rsidRDefault="00E90E61">
      <w:pPr>
        <w:pStyle w:val="CommentText"/>
        <w:rPr>
          <w:rFonts w:ascii="Sylfaen" w:hAnsi="Sylfaen"/>
          <w:lang w:val="ka-GE"/>
        </w:rPr>
      </w:pPr>
      <w:r>
        <w:rPr>
          <w:rStyle w:val="CommentReference"/>
        </w:rPr>
        <w:annotationRef/>
      </w:r>
      <w:r>
        <w:rPr>
          <w:rFonts w:ascii="Sylfaen" w:hAnsi="Sylfaen"/>
          <w:lang w:val="en-US"/>
        </w:rPr>
        <w:t>Per household</w:t>
      </w:r>
      <w:r>
        <w:rPr>
          <w:rFonts w:ascii="Sylfaen" w:hAnsi="Sylfaen"/>
          <w:lang w:val="ka-GE"/>
        </w:rPr>
        <w:t>?</w:t>
      </w:r>
    </w:p>
  </w:comment>
  <w:comment w:id="405" w:author="THOMSON, Sarah" w:date="2020-10-09T15:41:00Z" w:initials="TS">
    <w:p w14:paraId="29F2D4A0" w14:textId="4B5ADF50" w:rsidR="00E90E61" w:rsidRDefault="00E90E61">
      <w:pPr>
        <w:pStyle w:val="CommentText"/>
      </w:pPr>
      <w:r>
        <w:rPr>
          <w:rStyle w:val="CommentReference"/>
        </w:rPr>
        <w:annotationRef/>
      </w:r>
      <w:r>
        <w:t>I am checking this and will confirm</w:t>
      </w:r>
    </w:p>
  </w:comment>
  <w:comment w:id="415" w:author="Volkan Cetinkaya" w:date="2020-09-20T15:10:00Z" w:initials="VC">
    <w:p w14:paraId="1755ED2D" w14:textId="6FA650DE" w:rsidR="00E90E61" w:rsidRDefault="00E90E61">
      <w:pPr>
        <w:pStyle w:val="CommentText"/>
      </w:pPr>
      <w:r>
        <w:rPr>
          <w:rStyle w:val="CommentReference"/>
        </w:rPr>
        <w:annotationRef/>
      </w:r>
      <w:r>
        <w:t>I would add the data labels for each column to see changes over time.</w:t>
      </w:r>
    </w:p>
  </w:comment>
  <w:comment w:id="416" w:author="Volkan Cetinkaya" w:date="2020-09-20T16:02:00Z" w:initials="VC">
    <w:p w14:paraId="264C2899" w14:textId="4FBC82CE" w:rsidR="00E90E61" w:rsidRDefault="00E90E61">
      <w:pPr>
        <w:pStyle w:val="CommentText"/>
      </w:pPr>
      <w:r>
        <w:rPr>
          <w:rStyle w:val="CommentReference"/>
        </w:rPr>
        <w:annotationRef/>
      </w:r>
      <w:r>
        <w:t>Can you also add the CHE figure calculated based on “10 percent of total income criteria” as an alternative to 40% of the capacity to pay? It would be a good addition to have this information as it is used as an indicator in SDG progress monitoring. Alternatively, you could add it to the appendix.</w:t>
      </w:r>
    </w:p>
  </w:comment>
  <w:comment w:id="417" w:author="THOMSON, Sarah" w:date="2020-10-09T14:25:00Z" w:initials="TS">
    <w:p w14:paraId="1687C34A" w14:textId="77777777" w:rsidR="00E90E61" w:rsidRDefault="00E90E61">
      <w:pPr>
        <w:pStyle w:val="CommentText"/>
      </w:pPr>
      <w:r>
        <w:rPr>
          <w:rStyle w:val="CommentReference"/>
        </w:rPr>
        <w:annotationRef/>
      </w:r>
      <w:r>
        <w:t>I am thinking about this. I have added a figure in the excel file so you can see. SDG 10% gives a much higher incidence than the WHO Europe measure, but the overall trend (rising incidence) is identical.</w:t>
      </w:r>
    </w:p>
    <w:p w14:paraId="6571FF43" w14:textId="77777777" w:rsidR="00E90E61" w:rsidRDefault="00E90E61">
      <w:pPr>
        <w:pStyle w:val="CommentText"/>
      </w:pPr>
    </w:p>
    <w:p w14:paraId="16C29320" w14:textId="48E5A95B" w:rsidR="00E90E61" w:rsidRDefault="00E90E61">
      <w:pPr>
        <w:pStyle w:val="CommentText"/>
      </w:pPr>
      <w:r>
        <w:t>I will ask Jorge to do a comparison of the quintile breakdown</w:t>
      </w:r>
    </w:p>
  </w:comment>
  <w:comment w:id="423" w:author="Akaki Zoidze" w:date="2020-10-06T22:44:00Z" w:initials="AZ">
    <w:p w14:paraId="23A7B449" w14:textId="645DBEBC" w:rsidR="00E90E61" w:rsidRDefault="00E90E61">
      <w:pPr>
        <w:pStyle w:val="CommentText"/>
      </w:pPr>
      <w:r>
        <w:rPr>
          <w:rStyle w:val="CommentReference"/>
        </w:rPr>
        <w:annotationRef/>
      </w:r>
      <w:r>
        <w:t>Increases maybe?</w:t>
      </w:r>
    </w:p>
  </w:comment>
  <w:comment w:id="430" w:author="Akaki Zoidze" w:date="2020-10-06T22:55:00Z" w:initials="AZ">
    <w:p w14:paraId="2CE0C538" w14:textId="395CE50A" w:rsidR="00E90E61" w:rsidRDefault="00E90E61">
      <w:pPr>
        <w:pStyle w:val="CommentText"/>
      </w:pPr>
      <w:r>
        <w:rPr>
          <w:rStyle w:val="CommentReference"/>
        </w:rPr>
        <w:annotationRef/>
      </w:r>
      <w:r>
        <w:t xml:space="preserve">I understand that this is not the focus of this paper, however it may be interesting for the reader if you briefly explain why the 2017 pharmaceutical benefit for chronic conditions was not enough, by just giving the figure (or share) of eligible individuals who benefited from this program in 2017-2018. If I’m not mistaken, due to the limited number of medicines included, administrative barriers, logistical failures and lack of information on the availability of these medicines for significant part of the beneficiaries (As I know there was an assessment performed by the Ministry revealing these problems) only limited number of eligible individuals benefited from this program.  </w:t>
      </w:r>
    </w:p>
  </w:comment>
  <w:comment w:id="431" w:author="HABICHT, Triin" w:date="2020-10-10T06:56:00Z" w:initials="HT">
    <w:p w14:paraId="480E25A8" w14:textId="338DEDFE" w:rsidR="00193AB5" w:rsidRDefault="00193AB5">
      <w:pPr>
        <w:pStyle w:val="CommentText"/>
      </w:pPr>
      <w:r>
        <w:rPr>
          <w:rStyle w:val="CommentReference"/>
        </w:rPr>
        <w:annotationRef/>
      </w:r>
      <w:r>
        <w:t>we cover it in chapter 6</w:t>
      </w:r>
    </w:p>
  </w:comment>
  <w:comment w:id="434" w:author="Akaki Zoidze" w:date="2020-10-06T23:18:00Z" w:initials="AZ">
    <w:p w14:paraId="242C6CB0" w14:textId="426B6A64" w:rsidR="00E90E61" w:rsidRDefault="00E90E61">
      <w:pPr>
        <w:pStyle w:val="CommentText"/>
      </w:pPr>
      <w:r>
        <w:rPr>
          <w:rStyle w:val="CommentReference"/>
        </w:rPr>
        <w:annotationRef/>
      </w:r>
      <w:r>
        <w:t xml:space="preserve">Or “relative poverty rate”? Because the absolute poverty line is the same as cost of meeting the basic needs and hence the share of the population living in absolute poverty is the same as the share of the population unable to meet the cost of basic needs. </w:t>
      </w:r>
    </w:p>
  </w:comment>
  <w:comment w:id="435" w:author="HABICHT, Triin" w:date="2020-10-10T07:06:00Z" w:initials="HT">
    <w:p w14:paraId="2C0FBA2C" w14:textId="429A0029" w:rsidR="00AB2F9B" w:rsidRDefault="00AB2F9B">
      <w:pPr>
        <w:pStyle w:val="CommentText"/>
      </w:pPr>
      <w:r>
        <w:rPr>
          <w:rStyle w:val="CommentReference"/>
        </w:rPr>
        <w:annotationRef/>
      </w:r>
      <w:proofErr w:type="spellStart"/>
      <w:r w:rsidRPr="00AB2F9B">
        <w:rPr>
          <w:highlight w:val="yellow"/>
        </w:rPr>
        <w:t>Keti-Mamuka</w:t>
      </w:r>
      <w:proofErr w:type="spellEnd"/>
      <w:r w:rsidRPr="00AB2F9B">
        <w:rPr>
          <w:highlight w:val="yellow"/>
        </w:rPr>
        <w:t xml:space="preserve"> – could you check?</w:t>
      </w:r>
    </w:p>
  </w:comment>
  <w:comment w:id="436" w:author="Akaki Zoidze" w:date="2020-10-06T23:13:00Z" w:initials="AZ">
    <w:p w14:paraId="33C4DA9C" w14:textId="18938624" w:rsidR="00E90E61" w:rsidRDefault="00E90E61">
      <w:pPr>
        <w:pStyle w:val="CommentText"/>
      </w:pPr>
      <w:r>
        <w:rPr>
          <w:rStyle w:val="CommentReference"/>
        </w:rPr>
        <w:annotationRef/>
      </w:r>
      <w:r>
        <w:t xml:space="preserve">I understand that cost of meeting basic needs is the same as the subsistence minimum. If so, it should be indicated somewhere to avoid confusion. </w:t>
      </w:r>
    </w:p>
  </w:comment>
  <w:comment w:id="437" w:author="Akaki Zoidze" w:date="2020-10-06T23:22:00Z" w:initials="AZ">
    <w:p w14:paraId="6008AC31" w14:textId="14222C9F" w:rsidR="00E90E61" w:rsidRDefault="00E90E61">
      <w:pPr>
        <w:pStyle w:val="CommentText"/>
      </w:pPr>
      <w:r>
        <w:rPr>
          <w:rStyle w:val="CommentReference"/>
        </w:rPr>
        <w:annotationRef/>
      </w:r>
      <w:r>
        <w:t>It appears that none of the indicators discussed (CHE, impoverishment, capacity to pay, or poverty indicators) has any relation to average wages. Is there a point to make?</w:t>
      </w:r>
    </w:p>
  </w:comment>
  <w:comment w:id="438" w:author="HABICHT, Triin" w:date="2020-10-10T07:11:00Z" w:initials="HT">
    <w:p w14:paraId="01B5CBEC" w14:textId="215B49FF" w:rsidR="00077CF1" w:rsidRDefault="00077CF1">
      <w:pPr>
        <w:pStyle w:val="CommentText"/>
      </w:pPr>
      <w:r>
        <w:rPr>
          <w:rStyle w:val="CommentReference"/>
        </w:rPr>
        <w:annotationRef/>
      </w:r>
      <w:proofErr w:type="spellStart"/>
      <w:r w:rsidRPr="00077CF1">
        <w:rPr>
          <w:highlight w:val="yellow"/>
        </w:rPr>
        <w:t>Keti-Mamuka</w:t>
      </w:r>
      <w:proofErr w:type="spellEnd"/>
      <w:r w:rsidRPr="00077CF1">
        <w:rPr>
          <w:highlight w:val="yellow"/>
        </w:rPr>
        <w:t xml:space="preserve"> – do you have any explanations to that?</w:t>
      </w:r>
    </w:p>
  </w:comment>
  <w:comment w:id="444" w:author="Akaki Zoidze" w:date="2020-10-06T23:30:00Z" w:initials="AZ">
    <w:p w14:paraId="09DD35CC" w14:textId="40BBF529" w:rsidR="00E90E61" w:rsidRDefault="00E90E61">
      <w:pPr>
        <w:pStyle w:val="CommentText"/>
      </w:pPr>
      <w:r>
        <w:rPr>
          <w:rStyle w:val="CommentReference"/>
        </w:rPr>
        <w:annotationRef/>
      </w:r>
      <w:r>
        <w:t xml:space="preserve">I think for consistency, it will be fair to also present data on the same indicators at least for 2018 as well. Because the trend in increase of public spending on health as a share of the public budget and GDP has started to reverse from 2016 and has continued to decline in 2018 as well.  </w:t>
      </w:r>
    </w:p>
  </w:comment>
  <w:comment w:id="445" w:author="HABICHT, Triin" w:date="2020-10-10T07:23:00Z" w:initials="HT">
    <w:p w14:paraId="52EA774C" w14:textId="6380376C" w:rsidR="001C0C91" w:rsidRDefault="001C0C91">
      <w:pPr>
        <w:pStyle w:val="CommentText"/>
      </w:pPr>
      <w:r>
        <w:rPr>
          <w:rStyle w:val="CommentReference"/>
        </w:rPr>
        <w:annotationRef/>
      </w:r>
      <w:r>
        <w:t>added</w:t>
      </w:r>
    </w:p>
  </w:comment>
  <w:comment w:id="456" w:author="Volkan Cetinkaya" w:date="2020-09-20T15:35:00Z" w:initials="VC">
    <w:p w14:paraId="20B0D516" w14:textId="74C67768" w:rsidR="00E90E61" w:rsidRDefault="00E90E61">
      <w:pPr>
        <w:pStyle w:val="CommentText"/>
      </w:pPr>
      <w:r>
        <w:rPr>
          <w:rStyle w:val="CommentReference"/>
        </w:rPr>
        <w:annotationRef/>
      </w:r>
      <w:r>
        <w:t>It would be good to add a couple of sentences of potential causes of the inefficiency in public health spending.</w:t>
      </w:r>
    </w:p>
  </w:comment>
  <w:comment w:id="457" w:author="HABICHT, Triin" w:date="2020-10-10T07:24:00Z" w:initials="HT">
    <w:p w14:paraId="0E39C5CD" w14:textId="57430222" w:rsidR="001C0C91" w:rsidRDefault="001C0C91">
      <w:pPr>
        <w:pStyle w:val="CommentText"/>
      </w:pPr>
      <w:r>
        <w:rPr>
          <w:rStyle w:val="CommentReference"/>
        </w:rPr>
        <w:annotationRef/>
      </w:r>
      <w:r>
        <w:t>Explained below. I’d not add it here.</w:t>
      </w:r>
    </w:p>
  </w:comment>
  <w:comment w:id="459" w:author="Akaki Zoidze" w:date="2020-10-06T23:36:00Z" w:initials="AZ">
    <w:p w14:paraId="18D5A856" w14:textId="77BA0E0D" w:rsidR="00E90E61" w:rsidRDefault="00E90E61">
      <w:pPr>
        <w:pStyle w:val="CommentText"/>
      </w:pPr>
      <w:r>
        <w:rPr>
          <w:rStyle w:val="CommentReference"/>
        </w:rPr>
        <w:annotationRef/>
      </w:r>
      <w:r>
        <w:t xml:space="preserve">I don’t think that this a good understanding of the extent of the medicine coverage. The text in the next section on the health services better represent the imitations of the pharmaceutical benefit over the years. </w:t>
      </w:r>
    </w:p>
  </w:comment>
  <w:comment w:id="460" w:author="HABICHT, Triin" w:date="2020-10-10T07:26:00Z" w:initials="HT">
    <w:p w14:paraId="40B5C1EC" w14:textId="07321311" w:rsidR="001C0C91" w:rsidRDefault="001C0C91">
      <w:pPr>
        <w:pStyle w:val="CommentText"/>
      </w:pPr>
      <w:r>
        <w:rPr>
          <w:rStyle w:val="CommentReference"/>
        </w:rPr>
        <w:annotationRef/>
      </w:r>
      <w:r>
        <w:rPr>
          <w:rStyle w:val="CommentReference"/>
        </w:rPr>
        <w:t>I’d leave it as it is here</w:t>
      </w:r>
    </w:p>
  </w:comment>
  <w:comment w:id="462" w:author="Akaki Zoidze" w:date="2020-10-06T23:42:00Z" w:initials="AZ">
    <w:p w14:paraId="474B11DD" w14:textId="6E225B54" w:rsidR="00E90E61" w:rsidRDefault="00E90E61">
      <w:pPr>
        <w:pStyle w:val="CommentText"/>
      </w:pPr>
      <w:r>
        <w:rPr>
          <w:rStyle w:val="CommentReference"/>
        </w:rPr>
        <w:annotationRef/>
      </w:r>
      <w:r>
        <w:t xml:space="preserve">It is important to point out that very limited list and even that has not been done right. </w:t>
      </w:r>
    </w:p>
  </w:comment>
  <w:comment w:id="464" w:author="lajos kovacs" w:date="2020-09-26T20:32:00Z" w:initials="lk">
    <w:p w14:paraId="5B3BA4B5" w14:textId="00878A6A" w:rsidR="00E90E61" w:rsidRDefault="00E90E61">
      <w:pPr>
        <w:pStyle w:val="CommentText"/>
      </w:pPr>
      <w:r>
        <w:rPr>
          <w:rStyle w:val="CommentReference"/>
        </w:rPr>
        <w:annotationRef/>
      </w:r>
      <w:r>
        <w:t xml:space="preserve">Lacking cap on service volume and increasing capacities if not controlled may not support efficiency of health care system in Georgia. As PHC referral system is generally missing or weak, patients seek health care and access to secondary health care level directly. Hospital capacities may be sufficient to serve patients’ need though, quality of hospital care does not always meet expectations of the purchaser (i.e. SSA). Therefore, strategic purchasing has been considered for contracting for some time, but decision on implementation has not been made yet. </w:t>
      </w:r>
    </w:p>
  </w:comment>
  <w:comment w:id="465" w:author="HABICHT, Triin" w:date="2020-10-10T07:27:00Z" w:initials="HT">
    <w:p w14:paraId="2712332B" w14:textId="5262AD65" w:rsidR="001C0C91" w:rsidRDefault="001C0C91">
      <w:pPr>
        <w:pStyle w:val="CommentText"/>
      </w:pPr>
      <w:r>
        <w:rPr>
          <w:rStyle w:val="CommentReference"/>
        </w:rPr>
        <w:annotationRef/>
      </w:r>
      <w:r>
        <w:t>noted</w:t>
      </w:r>
    </w:p>
  </w:comment>
  <w:comment w:id="466" w:author="Akaki Zoidze" w:date="2020-10-06T23:47:00Z" w:initials="AZ">
    <w:p w14:paraId="0C20BD41" w14:textId="2A2975B7" w:rsidR="00E90E61" w:rsidRDefault="00E90E61">
      <w:pPr>
        <w:pStyle w:val="CommentText"/>
      </w:pPr>
      <w:r>
        <w:rPr>
          <w:rStyle w:val="CommentReference"/>
        </w:rPr>
        <w:annotationRef/>
      </w:r>
      <w:r>
        <w:t>More of a predictability of expenditures, rather than transparency</w:t>
      </w:r>
    </w:p>
  </w:comment>
  <w:comment w:id="467" w:author="HABICHT, Triin" w:date="2020-10-10T07:28:00Z" w:initials="HT">
    <w:p w14:paraId="4BD18473" w14:textId="422CC4AD" w:rsidR="001C0C91" w:rsidRDefault="001C0C91">
      <w:pPr>
        <w:pStyle w:val="CommentText"/>
      </w:pPr>
      <w:r>
        <w:rPr>
          <w:rStyle w:val="CommentReference"/>
        </w:rPr>
        <w:annotationRef/>
      </w:r>
      <w:r>
        <w:t>Added.</w:t>
      </w:r>
    </w:p>
  </w:comment>
  <w:comment w:id="469" w:author="Akaki Zoidze" w:date="2020-10-06T23:55:00Z" w:initials="AZ">
    <w:p w14:paraId="5474BE4E" w14:textId="04730475" w:rsidR="00E90E61" w:rsidRDefault="00E90E61">
      <w:pPr>
        <w:pStyle w:val="CommentText"/>
      </w:pPr>
      <w:r>
        <w:rPr>
          <w:rStyle w:val="CommentReference"/>
        </w:rPr>
        <w:annotationRef/>
      </w:r>
      <w:r>
        <w:t>This is correct. Please adjust the text earlier on the same topic accordingly (there is my comment on this).</w:t>
      </w:r>
    </w:p>
  </w:comment>
  <w:comment w:id="470" w:author="HABICHT, Triin" w:date="2020-10-10T06:57:00Z" w:initials="HT">
    <w:p w14:paraId="3C6EA0B0" w14:textId="03DE1CE7" w:rsidR="00193AB5" w:rsidRDefault="00193AB5">
      <w:pPr>
        <w:pStyle w:val="CommentText"/>
      </w:pPr>
      <w:r>
        <w:rPr>
          <w:rStyle w:val="CommentReference"/>
        </w:rPr>
        <w:annotationRef/>
      </w:r>
      <w:r>
        <w:t xml:space="preserve">Kaki’s comment above: </w:t>
      </w:r>
      <w:r>
        <w:t xml:space="preserve">I understand that this is not the focus of this paper, however it may be interesting for the reader if you briefly explain why the 2017 pharmaceutical benefit for chronic conditions was not enough, by just giving the figure (or share) of eligible individuals who benefited from this program in 2017-2018. If I’m not mistaken, due to the limited number of medicines included, administrative barriers, logistical failures and lack of information on the availability of these medicines for significant part of the beneficiaries (As I know there was an assessment performed by the Ministry revealing these problems) only limited number of eligible individuals benefited from this program.  </w:t>
      </w:r>
    </w:p>
  </w:comment>
  <w:comment w:id="472" w:author="lajos kovacs" w:date="2020-09-26T20:42:00Z" w:initials="lk">
    <w:p w14:paraId="76771668" w14:textId="560C4894" w:rsidR="00E90E61" w:rsidRDefault="00E90E61">
      <w:pPr>
        <w:pStyle w:val="CommentText"/>
      </w:pPr>
      <w:r>
        <w:rPr>
          <w:rStyle w:val="CommentReference"/>
        </w:rPr>
        <w:annotationRef/>
      </w:r>
      <w:r>
        <w:t>Reference is missing at the end of report.</w:t>
      </w:r>
    </w:p>
  </w:comment>
  <w:comment w:id="476" w:author="lajos kovacs" w:date="2020-09-26T20:44:00Z" w:initials="lk">
    <w:p w14:paraId="34D2E6F3" w14:textId="6FAC757F" w:rsidR="00E90E61" w:rsidRPr="005943BE" w:rsidRDefault="00E90E61" w:rsidP="003F3CBE">
      <w:r>
        <w:rPr>
          <w:lang w:val="en-GB"/>
        </w:rPr>
        <w:t>Conflict of interest in health sector could be discussed as a factor contributing to the increased household expenditures on health. H</w:t>
      </w:r>
      <w:r w:rsidRPr="00CB7DE8">
        <w:rPr>
          <w:rFonts w:eastAsia="Times New Roman"/>
        </w:rPr>
        <w:t>ospitals are free to develop their own clinical guidelines</w:t>
      </w:r>
      <w:r>
        <w:rPr>
          <w:rFonts w:eastAsia="Times New Roman"/>
          <w:lang w:val="hu-HU"/>
        </w:rPr>
        <w:t xml:space="preserve"> and if </w:t>
      </w:r>
      <w:r w:rsidRPr="00CB7DE8">
        <w:rPr>
          <w:rFonts w:eastAsia="Times New Roman"/>
        </w:rPr>
        <w:t xml:space="preserve">the hospital owner is a pharmaceutical company (as </w:t>
      </w:r>
      <w:r>
        <w:rPr>
          <w:rFonts w:eastAsia="Times New Roman"/>
          <w:lang w:val="hu-HU"/>
        </w:rPr>
        <w:t xml:space="preserve">it </w:t>
      </w:r>
      <w:r w:rsidRPr="00CB7DE8">
        <w:rPr>
          <w:rFonts w:eastAsia="Times New Roman"/>
        </w:rPr>
        <w:t>is often the case</w:t>
      </w:r>
      <w:r>
        <w:rPr>
          <w:rFonts w:eastAsia="Times New Roman"/>
          <w:lang w:val="hu-HU"/>
        </w:rPr>
        <w:t xml:space="preserve"> in Georgia</w:t>
      </w:r>
      <w:r w:rsidRPr="00CB7DE8">
        <w:rPr>
          <w:rFonts w:eastAsia="Times New Roman"/>
        </w:rPr>
        <w:t xml:space="preserve">), treatment protocols will </w:t>
      </w:r>
      <w:r>
        <w:rPr>
          <w:rFonts w:eastAsia="Times New Roman"/>
          <w:lang w:val="hu-HU"/>
        </w:rPr>
        <w:t xml:space="preserve">preferably recommend </w:t>
      </w:r>
      <w:r w:rsidRPr="00CB7DE8">
        <w:rPr>
          <w:rFonts w:eastAsia="Times New Roman"/>
        </w:rPr>
        <w:t>their own products</w:t>
      </w:r>
      <w:r>
        <w:rPr>
          <w:rFonts w:eastAsia="Times New Roman"/>
        </w:rPr>
        <w:t xml:space="preserve">. Further, </w:t>
      </w:r>
      <w:r>
        <w:rPr>
          <w:rStyle w:val="CommentReference"/>
        </w:rPr>
        <w:annotationRef/>
      </w:r>
      <w:r>
        <w:t xml:space="preserve">the Ministry of Health recently introduced changes to </w:t>
      </w:r>
      <w:r w:rsidRPr="00B04BB4">
        <w:rPr>
          <w:lang w:val="en-GB"/>
        </w:rPr>
        <w:t xml:space="preserve">regulate prices </w:t>
      </w:r>
      <w:r>
        <w:rPr>
          <w:lang w:val="en-GB"/>
        </w:rPr>
        <w:t xml:space="preserve">of </w:t>
      </w:r>
      <w:r w:rsidRPr="00B04BB4">
        <w:rPr>
          <w:lang w:val="en-GB"/>
        </w:rPr>
        <w:t>i</w:t>
      </w:r>
      <w:r>
        <w:rPr>
          <w:lang w:val="en-GB"/>
        </w:rPr>
        <w:t>n</w:t>
      </w:r>
      <w:r w:rsidRPr="00B04BB4">
        <w:rPr>
          <w:lang w:val="en-GB"/>
        </w:rPr>
        <w:t>patient cardio-vascular services</w:t>
      </w:r>
      <w:r>
        <w:rPr>
          <w:lang w:val="en-GB"/>
        </w:rPr>
        <w:t xml:space="preserve"> and still plans to extend the reform to other conditions covered by UHC and other vertical programmes. Introducing price regulation mechanisms – due to lacking transparency and evidence based pricing mechanisms – may require revision and policy dialogue with stakeholders. </w:t>
      </w:r>
    </w:p>
  </w:comment>
  <w:comment w:id="477" w:author="HABICHT, Triin" w:date="2020-10-10T07:32:00Z" w:initials="HT">
    <w:p w14:paraId="070AB4C5" w14:textId="7C179C6A" w:rsidR="00954DFC" w:rsidRDefault="00954DFC">
      <w:pPr>
        <w:pStyle w:val="CommentText"/>
      </w:pPr>
      <w:r>
        <w:rPr>
          <w:rStyle w:val="CommentReference"/>
        </w:rPr>
        <w:annotationRef/>
      </w:r>
      <w:r>
        <w:t>noted</w:t>
      </w:r>
    </w:p>
  </w:comment>
  <w:comment w:id="480" w:author="Akaki Zoidze" w:date="2020-10-07T00:01:00Z" w:initials="AZ">
    <w:p w14:paraId="4988165A" w14:textId="603AC610" w:rsidR="00E90E61" w:rsidRDefault="00E90E61">
      <w:pPr>
        <w:pStyle w:val="CommentText"/>
      </w:pPr>
      <w:r>
        <w:rPr>
          <w:rStyle w:val="CommentReference"/>
        </w:rPr>
        <w:annotationRef/>
      </w:r>
      <w:r>
        <w:t>And more importantly the primary health care</w:t>
      </w:r>
    </w:p>
  </w:comment>
  <w:comment w:id="482" w:author="Akaki Zoidze" w:date="2020-10-07T00:02:00Z" w:initials="AZ">
    <w:p w14:paraId="1349ECDA" w14:textId="05C2D69F" w:rsidR="00E90E61" w:rsidRDefault="00E90E61">
      <w:pPr>
        <w:pStyle w:val="CommentText"/>
      </w:pPr>
      <w:r>
        <w:rPr>
          <w:rStyle w:val="CommentReference"/>
        </w:rPr>
        <w:annotationRef/>
      </w:r>
      <w:r>
        <w:t>And predictability for the users</w:t>
      </w:r>
    </w:p>
  </w:comment>
  <w:comment w:id="484" w:author="Akaki Zoidze" w:date="2020-10-07T00:04:00Z" w:initials="AZ">
    <w:p w14:paraId="25D2F421" w14:textId="13C82E81" w:rsidR="00E90E61" w:rsidRDefault="00E90E61">
      <w:pPr>
        <w:pStyle w:val="CommentText"/>
      </w:pPr>
      <w:r>
        <w:rPr>
          <w:rStyle w:val="CommentReference"/>
        </w:rPr>
        <w:annotationRef/>
      </w:r>
      <w:r>
        <w:t>And excessive medicines as well</w:t>
      </w:r>
    </w:p>
  </w:comment>
  <w:comment w:id="485" w:author="HABICHT, Triin" w:date="2020-10-10T07:34:00Z" w:initials="HT">
    <w:p w14:paraId="30D88040" w14:textId="6BBC079C" w:rsidR="00954DFC" w:rsidRDefault="00954DFC">
      <w:pPr>
        <w:pStyle w:val="CommentText"/>
      </w:pPr>
      <w:r>
        <w:rPr>
          <w:rStyle w:val="CommentReference"/>
        </w:rPr>
        <w:annotationRef/>
      </w:r>
      <w:r>
        <w:t xml:space="preserve">I don’t have information if overprescribing is a big issue. </w:t>
      </w:r>
      <w:proofErr w:type="spellStart"/>
      <w:r w:rsidRPr="00954DFC">
        <w:rPr>
          <w:highlight w:val="yellow"/>
        </w:rPr>
        <w:t>Keti-Mamuka</w:t>
      </w:r>
      <w:proofErr w:type="spellEnd"/>
      <w:r w:rsidRPr="00954DFC">
        <w:rPr>
          <w:highlight w:val="yellow"/>
        </w:rPr>
        <w:t xml:space="preserve"> – is there any evidence?</w:t>
      </w:r>
    </w:p>
  </w:comment>
  <w:comment w:id="486" w:author="Akaki Zoidze" w:date="2020-10-07T00:07:00Z" w:initials="AZ">
    <w:p w14:paraId="35C324DE" w14:textId="5981942D" w:rsidR="00E90E61" w:rsidRDefault="00E90E61">
      <w:pPr>
        <w:pStyle w:val="CommentText"/>
      </w:pPr>
      <w:r>
        <w:rPr>
          <w:rStyle w:val="CommentReference"/>
        </w:rPr>
        <w:annotationRef/>
      </w:r>
      <w:r>
        <w:t>In the same years?</w:t>
      </w:r>
    </w:p>
  </w:comment>
  <w:comment w:id="487" w:author="HABICHT, Triin" w:date="2020-10-10T07:36:00Z" w:initials="HT">
    <w:p w14:paraId="277CE030" w14:textId="40167C2A" w:rsidR="00954DFC" w:rsidRDefault="00954DFC">
      <w:pPr>
        <w:pStyle w:val="CommentText"/>
      </w:pPr>
      <w:r>
        <w:rPr>
          <w:rStyle w:val="CommentReference"/>
        </w:rPr>
        <w:annotationRef/>
      </w:r>
      <w:r>
        <w:t xml:space="preserve">Not always and wording here is not too </w:t>
      </w:r>
      <w:r>
        <w:t>strong</w:t>
      </w:r>
      <w:bookmarkStart w:id="488" w:name="_GoBack"/>
      <w:bookmarkEnd w:id="488"/>
    </w:p>
  </w:comment>
  <w:comment w:id="491" w:author="Akaki Zoidze" w:date="2020-10-07T00:20:00Z" w:initials="AZ">
    <w:p w14:paraId="77D78829" w14:textId="402A588B" w:rsidR="00E90E61" w:rsidRDefault="00E90E61">
      <w:pPr>
        <w:pStyle w:val="CommentText"/>
      </w:pPr>
      <w:r>
        <w:rPr>
          <w:rStyle w:val="CommentReference"/>
        </w:rPr>
        <w:annotationRef/>
      </w:r>
      <w:r>
        <w:t>Is one of the reasons?</w:t>
      </w:r>
    </w:p>
  </w:comment>
  <w:comment w:id="492" w:author="THOMSON, Sarah" w:date="2020-10-09T14:19:00Z" w:initials="TS">
    <w:p w14:paraId="2B2EB144" w14:textId="6E87A012" w:rsidR="00E90E61" w:rsidRDefault="00E90E61">
      <w:pPr>
        <w:pStyle w:val="CommentText"/>
      </w:pPr>
      <w:r>
        <w:rPr>
          <w:rStyle w:val="CommentReference"/>
        </w:rPr>
        <w:annotationRef/>
      </w:r>
      <w:r>
        <w:t xml:space="preserve">I guess what we mean here is that other factors also play a role </w:t>
      </w:r>
      <w:proofErr w:type="spellStart"/>
      <w:r>
        <w:t>eg</w:t>
      </w:r>
      <w:proofErr w:type="spellEnd"/>
      <w:r>
        <w:t xml:space="preserve"> weaknesses in regulation, strategic purchasing etc</w:t>
      </w:r>
    </w:p>
  </w:comment>
  <w:comment w:id="493" w:author="Akaki Zoidze" w:date="2020-10-07T00:25:00Z" w:initials="AZ">
    <w:p w14:paraId="634C7E52" w14:textId="6BEEE7D5" w:rsidR="00E90E61" w:rsidRDefault="00E90E61">
      <w:pPr>
        <w:pStyle w:val="CommentText"/>
      </w:pPr>
      <w:r>
        <w:rPr>
          <w:rStyle w:val="CommentReference"/>
        </w:rPr>
        <w:annotationRef/>
      </w:r>
      <w:r>
        <w:t>Due to the program design flaws?</w:t>
      </w:r>
    </w:p>
  </w:comment>
  <w:comment w:id="494" w:author="HABICHT, Triin" w:date="2020-10-10T07:39:00Z" w:initials="HT">
    <w:p w14:paraId="172FAD04" w14:textId="5D7D42C8" w:rsidR="00954DFC" w:rsidRDefault="00954DFC">
      <w:pPr>
        <w:pStyle w:val="CommentText"/>
      </w:pPr>
      <w:r>
        <w:rPr>
          <w:rStyle w:val="CommentReference"/>
        </w:rPr>
        <w:annotationRef/>
      </w:r>
      <w:r>
        <w:t xml:space="preserve">I’d leave it as it is as the design changed in 2020 and outcome of it </w:t>
      </w:r>
      <w:r w:rsidR="00DE79F4">
        <w:t>is still uncertain</w:t>
      </w:r>
    </w:p>
  </w:comment>
  <w:comment w:id="495" w:author="lajos kovacs" w:date="2020-09-26T20:56:00Z" w:initials="lk">
    <w:p w14:paraId="42996139" w14:textId="3595BACA" w:rsidR="00E90E61" w:rsidRDefault="00E90E61">
      <w:pPr>
        <w:pStyle w:val="CommentText"/>
      </w:pPr>
      <w:r>
        <w:rPr>
          <w:rStyle w:val="CommentReference"/>
        </w:rPr>
        <w:annotationRef/>
      </w:r>
      <w:r>
        <w:t xml:space="preserve">Please also see comment on transparent and evidence-based pricing mechanism above. </w:t>
      </w:r>
    </w:p>
  </w:comment>
  <w:comment w:id="496" w:author="HABICHT, Triin" w:date="2020-10-10T07:42:00Z" w:initials="HT">
    <w:p w14:paraId="2977D018" w14:textId="17D88844" w:rsidR="00DE79F4" w:rsidRDefault="00DE79F4">
      <w:pPr>
        <w:pStyle w:val="CommentText"/>
      </w:pPr>
      <w:r>
        <w:rPr>
          <w:rStyle w:val="CommentReference"/>
        </w:rPr>
        <w:annotationRef/>
      </w:r>
      <w:r>
        <w:t>noted</w:t>
      </w:r>
    </w:p>
  </w:comment>
  <w:comment w:id="498" w:author="lajos kovacs" w:date="2020-09-26T20:57:00Z" w:initials="lk">
    <w:p w14:paraId="37AF71C1" w14:textId="05F9AC7F" w:rsidR="00E90E61" w:rsidRDefault="00E90E61">
      <w:pPr>
        <w:pStyle w:val="CommentText"/>
      </w:pPr>
      <w:r>
        <w:rPr>
          <w:rStyle w:val="CommentReference"/>
        </w:rPr>
        <w:annotationRef/>
      </w:r>
      <w:r>
        <w:t xml:space="preserve">This sentence could be reformulated considering the following. Solving issues with informal payment sounds more like a positive outcome not a side effect. </w:t>
      </w:r>
      <w:bookmarkStart w:id="500" w:name="_Hlk53208404"/>
      <w:r>
        <w:t xml:space="preserve">Despite significant progress made towards eliminating informal payments, </w:t>
      </w:r>
      <w:r w:rsidRPr="00E92DDF">
        <w:t xml:space="preserve">providers </w:t>
      </w:r>
      <w:r>
        <w:t xml:space="preserve">in Georgia </w:t>
      </w:r>
      <w:bookmarkEnd w:id="500"/>
      <w:r w:rsidRPr="00E92DDF">
        <w:t xml:space="preserve">can set their own prices and </w:t>
      </w:r>
      <w:r>
        <w:t>require patients to pay the difference between the price and the UHCP tariff.</w:t>
      </w:r>
    </w:p>
  </w:comment>
  <w:comment w:id="502" w:author="lajos kovacs" w:date="2020-09-26T20:59:00Z" w:initials="lk">
    <w:p w14:paraId="12873151" w14:textId="532D20A1" w:rsidR="00E90E61" w:rsidRDefault="00E90E61">
      <w:pPr>
        <w:pStyle w:val="CommentText"/>
      </w:pPr>
      <w:r>
        <w:rPr>
          <w:rStyle w:val="CommentReference"/>
        </w:rPr>
        <w:annotationRef/>
      </w:r>
      <w:r>
        <w:t xml:space="preserve">List of references should be reviewed and corrected as needed because several references referred to in the text are missing here (please see selected comments above as examples).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4F1831" w15:done="0"/>
  <w15:commentEx w15:paraId="6F1A0555" w15:done="0"/>
  <w15:commentEx w15:paraId="1F634716" w15:paraIdParent="6F1A0555" w15:done="0"/>
  <w15:commentEx w15:paraId="5E1C87CF" w15:paraIdParent="6F1A0555" w15:done="0"/>
  <w15:commentEx w15:paraId="61442719" w15:done="0"/>
  <w15:commentEx w15:paraId="261A0257" w15:done="0"/>
  <w15:commentEx w15:paraId="7C24212F" w15:paraIdParent="261A0257" w15:done="0"/>
  <w15:commentEx w15:paraId="13DDFE8A" w15:done="0"/>
  <w15:commentEx w15:paraId="07B7DFF8" w15:done="1"/>
  <w15:commentEx w15:paraId="52750DF4" w15:done="1"/>
  <w15:commentEx w15:paraId="6FE85D5F" w15:done="0"/>
  <w15:commentEx w15:paraId="57B4887E" w15:paraIdParent="6FE85D5F" w15:done="0"/>
  <w15:commentEx w15:paraId="17BC9F0B" w15:done="0"/>
  <w15:commentEx w15:paraId="2E8DD8B2" w15:done="0"/>
  <w15:commentEx w15:paraId="138EE68E" w15:paraIdParent="2E8DD8B2" w15:done="0"/>
  <w15:commentEx w15:paraId="397C0BED" w15:done="0"/>
  <w15:commentEx w15:paraId="415E162D" w15:done="0"/>
  <w15:commentEx w15:paraId="694D2ED1" w15:paraIdParent="415E162D" w15:done="0"/>
  <w15:commentEx w15:paraId="58326819" w15:done="1"/>
  <w15:commentEx w15:paraId="057D139B" w15:done="0"/>
  <w15:commentEx w15:paraId="753C0AB0" w15:paraIdParent="057D139B" w15:done="0"/>
  <w15:commentEx w15:paraId="60FC34BC" w15:done="0"/>
  <w15:commentEx w15:paraId="568ED861" w15:paraIdParent="60FC34BC" w15:done="0"/>
  <w15:commentEx w15:paraId="628BD582" w15:done="0"/>
  <w15:commentEx w15:paraId="2F8F12F4" w15:paraIdParent="628BD582" w15:done="0"/>
  <w15:commentEx w15:paraId="01E03F45" w15:done="1"/>
  <w15:commentEx w15:paraId="41D807B9" w15:paraIdParent="01E03F45" w15:done="1"/>
  <w15:commentEx w15:paraId="5B9F94BE" w15:done="1"/>
  <w15:commentEx w15:paraId="77E03F5B" w15:done="1"/>
  <w15:commentEx w15:paraId="26FFACA8" w15:done="1"/>
  <w15:commentEx w15:paraId="5139A90A" w15:done="1"/>
  <w15:commentEx w15:paraId="73F288E2" w15:done="1"/>
  <w15:commentEx w15:paraId="1D2B7F68" w15:done="0"/>
  <w15:commentEx w15:paraId="3206C7AB" w15:paraIdParent="1D2B7F68" w15:done="0"/>
  <w15:commentEx w15:paraId="6F029048" w15:done="0"/>
  <w15:commentEx w15:paraId="5CCD2ADC" w15:done="0"/>
  <w15:commentEx w15:paraId="5FC3B28B" w15:paraIdParent="5CCD2ADC" w15:done="0"/>
  <w15:commentEx w15:paraId="128FAFED" w15:done="0"/>
  <w15:commentEx w15:paraId="76FB8ABD" w15:paraIdParent="128FAFED" w15:done="0"/>
  <w15:commentEx w15:paraId="0A01E387" w15:done="0"/>
  <w15:commentEx w15:paraId="155AAF22" w15:done="0"/>
  <w15:commentEx w15:paraId="18C380C1" w15:paraIdParent="155AAF22" w15:done="0"/>
  <w15:commentEx w15:paraId="256A3D69" w15:done="0"/>
  <w15:commentEx w15:paraId="36CE5E46" w15:paraIdParent="256A3D69" w15:done="0"/>
  <w15:commentEx w15:paraId="1A358D9F" w15:done="0"/>
  <w15:commentEx w15:paraId="449D90A2" w15:paraIdParent="1A358D9F" w15:done="0"/>
  <w15:commentEx w15:paraId="6317503F" w15:done="0"/>
  <w15:commentEx w15:paraId="06C69FF2" w15:paraIdParent="6317503F" w15:done="0"/>
  <w15:commentEx w15:paraId="682A09D0" w15:done="0"/>
  <w15:commentEx w15:paraId="27DB1119" w15:paraIdParent="682A09D0" w15:done="0"/>
  <w15:commentEx w15:paraId="6D5E8CC5" w15:done="0"/>
  <w15:commentEx w15:paraId="1B0E1A94" w15:paraIdParent="6D5E8CC5" w15:done="0"/>
  <w15:commentEx w15:paraId="61379CFF" w15:done="0"/>
  <w15:commentEx w15:paraId="60E9B55C" w15:paraIdParent="61379CFF" w15:done="0"/>
  <w15:commentEx w15:paraId="55B58698" w15:done="0"/>
  <w15:commentEx w15:paraId="00B4D2A2" w15:paraIdParent="55B58698" w15:done="0"/>
  <w15:commentEx w15:paraId="72ED0161" w15:done="0"/>
  <w15:commentEx w15:paraId="06554583" w15:paraIdParent="72ED0161" w15:done="0"/>
  <w15:commentEx w15:paraId="669168DB" w15:done="0"/>
  <w15:commentEx w15:paraId="27ACFC45" w15:paraIdParent="669168DB" w15:done="0"/>
  <w15:commentEx w15:paraId="191FF44B" w15:done="0"/>
  <w15:commentEx w15:paraId="2869CFC8" w15:paraIdParent="191FF44B" w15:done="0"/>
  <w15:commentEx w15:paraId="58B444E0" w15:done="1"/>
  <w15:commentEx w15:paraId="582ED474" w15:done="0"/>
  <w15:commentEx w15:paraId="4040DCA9" w15:paraIdParent="582ED474" w15:done="0"/>
  <w15:commentEx w15:paraId="1FD54C5A" w15:done="0"/>
  <w15:commentEx w15:paraId="6B6628E1" w15:paraIdParent="1FD54C5A" w15:done="0"/>
  <w15:commentEx w15:paraId="63A887EE" w15:done="0"/>
  <w15:commentEx w15:paraId="2E03FE0E" w15:paraIdParent="63A887EE" w15:done="0"/>
  <w15:commentEx w15:paraId="5B9E34CA" w15:done="0"/>
  <w15:commentEx w15:paraId="05C4C8D8" w15:paraIdParent="5B9E34CA" w15:done="0"/>
  <w15:commentEx w15:paraId="3D98B471" w15:done="0"/>
  <w15:commentEx w15:paraId="4C82C949" w15:done="0"/>
  <w15:commentEx w15:paraId="26B55D09" w15:paraIdParent="4C82C949" w15:done="0"/>
  <w15:commentEx w15:paraId="257EA732" w15:done="1"/>
  <w15:commentEx w15:paraId="33796E1E" w15:done="0"/>
  <w15:commentEx w15:paraId="241C2CFA" w15:paraIdParent="33796E1E" w15:done="0"/>
  <w15:commentEx w15:paraId="62C9481F" w15:done="0"/>
  <w15:commentEx w15:paraId="1D189B69" w15:done="1"/>
  <w15:commentEx w15:paraId="6C0285A3" w15:done="0"/>
  <w15:commentEx w15:paraId="6A72D961" w15:paraIdParent="6C0285A3" w15:done="0"/>
  <w15:commentEx w15:paraId="2EBC9BD1" w15:done="0"/>
  <w15:commentEx w15:paraId="757797D9" w15:paraIdParent="2EBC9BD1" w15:done="0"/>
  <w15:commentEx w15:paraId="1084BFCF" w15:done="0"/>
  <w15:commentEx w15:paraId="2E57B698" w15:done="0"/>
  <w15:commentEx w15:paraId="003B5B1F" w15:paraIdParent="2E57B698" w15:done="0"/>
  <w15:commentEx w15:paraId="49F3A05C" w15:done="0"/>
  <w15:commentEx w15:paraId="4C321CFF" w15:done="1"/>
  <w15:commentEx w15:paraId="03AD5E89" w15:done="1"/>
  <w15:commentEx w15:paraId="53B95FCD" w15:done="0"/>
  <w15:commentEx w15:paraId="28AD4897" w15:paraIdParent="53B95FCD" w15:done="0"/>
  <w15:commentEx w15:paraId="5C3DF17D" w15:done="0"/>
  <w15:commentEx w15:paraId="762CD561" w15:done="0"/>
  <w15:commentEx w15:paraId="38788852" w15:paraIdParent="762CD561" w15:done="0"/>
  <w15:commentEx w15:paraId="2DF42371" w15:done="1"/>
  <w15:commentEx w15:paraId="33F6CE7C" w15:done="0"/>
  <w15:commentEx w15:paraId="3B5E32A1" w15:paraIdParent="33F6CE7C" w15:done="0"/>
  <w15:commentEx w15:paraId="5AB370D8" w15:done="0"/>
  <w15:commentEx w15:paraId="0CF37998" w15:paraIdParent="5AB370D8" w15:done="0"/>
  <w15:commentEx w15:paraId="7F9516EA" w15:done="1"/>
  <w15:commentEx w15:paraId="05F71C06" w15:done="0"/>
  <w15:commentEx w15:paraId="14FDBF57" w15:paraIdParent="05F71C06" w15:done="0"/>
  <w15:commentEx w15:paraId="6662C100" w15:done="0"/>
  <w15:commentEx w15:paraId="4B884058" w15:paraIdParent="6662C100" w15:done="0"/>
  <w15:commentEx w15:paraId="712202C7" w15:done="0"/>
  <w15:commentEx w15:paraId="5AB85CAE" w15:paraIdParent="712202C7" w15:done="0"/>
  <w15:commentEx w15:paraId="1A14D4DF" w15:done="0"/>
  <w15:commentEx w15:paraId="29F2D4A0" w15:paraIdParent="1A14D4DF" w15:done="0"/>
  <w15:commentEx w15:paraId="1755ED2D" w15:done="0"/>
  <w15:commentEx w15:paraId="264C2899" w15:done="0"/>
  <w15:commentEx w15:paraId="16C29320" w15:paraIdParent="264C2899" w15:done="0"/>
  <w15:commentEx w15:paraId="23A7B449" w15:done="1"/>
  <w15:commentEx w15:paraId="2CE0C538" w15:done="0"/>
  <w15:commentEx w15:paraId="480E25A8" w15:paraIdParent="2CE0C538" w15:done="0"/>
  <w15:commentEx w15:paraId="242C6CB0" w15:done="0"/>
  <w15:commentEx w15:paraId="2C0FBA2C" w15:paraIdParent="242C6CB0" w15:done="0"/>
  <w15:commentEx w15:paraId="33C4DA9C" w15:done="0"/>
  <w15:commentEx w15:paraId="6008AC31" w15:done="0"/>
  <w15:commentEx w15:paraId="01B5CBEC" w15:paraIdParent="6008AC31" w15:done="0"/>
  <w15:commentEx w15:paraId="09DD35CC" w15:done="0"/>
  <w15:commentEx w15:paraId="52EA774C" w15:paraIdParent="09DD35CC" w15:done="0"/>
  <w15:commentEx w15:paraId="20B0D516" w15:done="0"/>
  <w15:commentEx w15:paraId="0E39C5CD" w15:paraIdParent="20B0D516" w15:done="0"/>
  <w15:commentEx w15:paraId="18D5A856" w15:done="0"/>
  <w15:commentEx w15:paraId="40B5C1EC" w15:paraIdParent="18D5A856" w15:done="0"/>
  <w15:commentEx w15:paraId="474B11DD" w15:done="0"/>
  <w15:commentEx w15:paraId="5B3BA4B5" w15:done="0"/>
  <w15:commentEx w15:paraId="2712332B" w15:paraIdParent="5B3BA4B5" w15:done="0"/>
  <w15:commentEx w15:paraId="0C20BD41" w15:done="0"/>
  <w15:commentEx w15:paraId="4BD18473" w15:paraIdParent="0C20BD41" w15:done="0"/>
  <w15:commentEx w15:paraId="5474BE4E" w15:done="0"/>
  <w15:commentEx w15:paraId="3C6EA0B0" w15:done="0"/>
  <w15:commentEx w15:paraId="76771668" w15:done="1"/>
  <w15:commentEx w15:paraId="34D2E6F3" w15:done="0"/>
  <w15:commentEx w15:paraId="070AB4C5" w15:paraIdParent="34D2E6F3" w15:done="0"/>
  <w15:commentEx w15:paraId="4988165A" w15:done="1"/>
  <w15:commentEx w15:paraId="1349ECDA" w15:done="1"/>
  <w15:commentEx w15:paraId="25D2F421" w15:done="0"/>
  <w15:commentEx w15:paraId="30D88040" w15:paraIdParent="25D2F421" w15:done="0"/>
  <w15:commentEx w15:paraId="35C324DE" w15:done="0"/>
  <w15:commentEx w15:paraId="277CE030" w15:paraIdParent="35C324DE" w15:done="0"/>
  <w15:commentEx w15:paraId="77D78829" w15:done="0"/>
  <w15:commentEx w15:paraId="2B2EB144" w15:paraIdParent="77D78829" w15:done="0"/>
  <w15:commentEx w15:paraId="634C7E52" w15:done="0"/>
  <w15:commentEx w15:paraId="172FAD04" w15:paraIdParent="634C7E52" w15:done="0"/>
  <w15:commentEx w15:paraId="42996139" w15:done="0"/>
  <w15:commentEx w15:paraId="2977D018" w15:paraIdParent="42996139" w15:done="0"/>
  <w15:commentEx w15:paraId="37AF71C1" w15:done="0"/>
  <w15:commentEx w15:paraId="128731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3AC9" w16cex:dateUtc="2020-07-27T18:36:00Z"/>
  <w16cex:commentExtensible w16cex:durableId="22E63B3F" w16cex:dateUtc="2020-08-18T18:34:00Z"/>
  <w16cex:commentExtensible w16cex:durableId="22E66D17" w16cex:dateUtc="2020-08-18T22:07:00Z"/>
  <w16cex:commentExtensible w16cex:durableId="22963F03" w16cex:dateUtc="2020-06-19T02:29:00Z"/>
  <w16cex:commentExtensible w16cex:durableId="2297BDB2" w16cex:dateUtc="2020-06-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F1831" w16cid:durableId="2318D73D"/>
  <w16cid:commentId w16cid:paraId="6F1A0555" w16cid:durableId="232AE264"/>
  <w16cid:commentId w16cid:paraId="1F634716" w16cid:durableId="232AEB7F"/>
  <w16cid:commentId w16cid:paraId="5E1C87CF" w16cid:durableId="232B3761"/>
  <w16cid:commentId w16cid:paraId="61442719" w16cid:durableId="232AE3CA"/>
  <w16cid:commentId w16cid:paraId="261A0257" w16cid:durableId="2319A52E"/>
  <w16cid:commentId w16cid:paraId="7C24212F" w16cid:durableId="232B37B1"/>
  <w16cid:commentId w16cid:paraId="13DDFE8A" w16cid:durableId="2311DA5A"/>
  <w16cid:commentId w16cid:paraId="07B7DFF8" w16cid:durableId="23248748"/>
  <w16cid:commentId w16cid:paraId="52750DF4" w16cid:durableId="2311DAEF"/>
  <w16cid:commentId w16cid:paraId="6FE85D5F" w16cid:durableId="2319A735"/>
  <w16cid:commentId w16cid:paraId="57B4887E" w16cid:durableId="232B3839"/>
  <w16cid:commentId w16cid:paraId="17BC9F0B" w16cid:durableId="23248976"/>
  <w16cid:commentId w16cid:paraId="2E8DD8B2" w16cid:durableId="23248A0C"/>
  <w16cid:commentId w16cid:paraId="138EE68E" w16cid:durableId="232B397C"/>
  <w16cid:commentId w16cid:paraId="397C0BED" w16cid:durableId="2325F3CC"/>
  <w16cid:commentId w16cid:paraId="415E162D" w16cid:durableId="2311DDF8"/>
  <w16cid:commentId w16cid:paraId="694D2ED1" w16cid:durableId="232B39C2"/>
  <w16cid:commentId w16cid:paraId="58326819" w16cid:durableId="2325F719"/>
  <w16cid:commentId w16cid:paraId="057D139B" w16cid:durableId="2325F75E"/>
  <w16cid:commentId w16cid:paraId="753C0AB0" w16cid:durableId="232B39D3"/>
  <w16cid:commentId w16cid:paraId="60FC34BC" w16cid:durableId="232AE4F4"/>
  <w16cid:commentId w16cid:paraId="568ED861" w16cid:durableId="232B3A0F"/>
  <w16cid:commentId w16cid:paraId="628BD582" w16cid:durableId="2311DF27"/>
  <w16cid:commentId w16cid:paraId="2F8F12F4" w16cid:durableId="232B3A85"/>
  <w16cid:commentId w16cid:paraId="01E03F45" w16cid:durableId="2319CB5F"/>
  <w16cid:commentId w16cid:paraId="41D807B9" w16cid:durableId="232AEC51"/>
  <w16cid:commentId w16cid:paraId="5B9F94BE" w16cid:durableId="2319EC59"/>
  <w16cid:commentId w16cid:paraId="77E03F5B" w16cid:durableId="2325FBF4"/>
  <w16cid:commentId w16cid:paraId="26FFACA8" w16cid:durableId="2325FC28"/>
  <w16cid:commentId w16cid:paraId="5139A90A" w16cid:durableId="2325FC81"/>
  <w16cid:commentId w16cid:paraId="73F288E2" w16cid:durableId="2325FC97"/>
  <w16cid:commentId w16cid:paraId="1D2B7F68" w16cid:durableId="2319CACD"/>
  <w16cid:commentId w16cid:paraId="3206C7AB" w16cid:durableId="232B3ADC"/>
  <w16cid:commentId w16cid:paraId="6F029048" w16cid:durableId="2319CADF"/>
  <w16cid:commentId w16cid:paraId="5CCD2ADC" w16cid:durableId="232AE4C4"/>
  <w16cid:commentId w16cid:paraId="5FC3B28B" w16cid:durableId="232B3D18"/>
  <w16cid:commentId w16cid:paraId="0A01E387" w16cid:durableId="232B3BF0"/>
  <w16cid:commentId w16cid:paraId="155AAF22" w16cid:durableId="232AE51B"/>
  <w16cid:commentId w16cid:paraId="18C380C1" w16cid:durableId="232B3DF6"/>
  <w16cid:commentId w16cid:paraId="256A3D69" w16cid:durableId="2325FD23"/>
  <w16cid:commentId w16cid:paraId="36CE5E46" w16cid:durableId="232B3E17"/>
  <w16cid:commentId w16cid:paraId="1A358D9F" w16cid:durableId="231B1202"/>
  <w16cid:commentId w16cid:paraId="449D90A2" w16cid:durableId="232B3DBC"/>
  <w16cid:commentId w16cid:paraId="6317503F" w16cid:durableId="2319CE66"/>
  <w16cid:commentId w16cid:paraId="06C69FF2" w16cid:durableId="232B3E26"/>
  <w16cid:commentId w16cid:paraId="682A09D0" w16cid:durableId="232AE550"/>
  <w16cid:commentId w16cid:paraId="27DB1119" w16cid:durableId="232B3E41"/>
  <w16cid:commentId w16cid:paraId="6D5E8CC5" w16cid:durableId="2325FE7C"/>
  <w16cid:commentId w16cid:paraId="1B0E1A94" w16cid:durableId="232B3E52"/>
  <w16cid:commentId w16cid:paraId="61379CFF" w16cid:durableId="2326010D"/>
  <w16cid:commentId w16cid:paraId="60E9B55C" w16cid:durableId="232B3E93"/>
  <w16cid:commentId w16cid:paraId="55B58698" w16cid:durableId="2319F23D"/>
  <w16cid:commentId w16cid:paraId="00B4D2A2" w16cid:durableId="232B3F81"/>
  <w16cid:commentId w16cid:paraId="72ED0161" w16cid:durableId="232AE120"/>
  <w16cid:commentId w16cid:paraId="06554583" w16cid:durableId="232B3FCB"/>
  <w16cid:commentId w16cid:paraId="669168DB" w16cid:durableId="2319F39E"/>
  <w16cid:commentId w16cid:paraId="27ACFC45" w16cid:durableId="232B3FFC"/>
  <w16cid:commentId w16cid:paraId="191FF44B" w16cid:durableId="2311E1E8"/>
  <w16cid:commentId w16cid:paraId="2869CFC8" w16cid:durableId="232B40FD"/>
  <w16cid:commentId w16cid:paraId="58B444E0" w16cid:durableId="2326057D"/>
  <w16cid:commentId w16cid:paraId="582ED474" w16cid:durableId="2319F591"/>
  <w16cid:commentId w16cid:paraId="4040DCA9" w16cid:durableId="232B4135"/>
  <w16cid:commentId w16cid:paraId="1FD54C5A" w16cid:durableId="232AE6F0"/>
  <w16cid:commentId w16cid:paraId="6B6628E1" w16cid:durableId="232AE72D"/>
  <w16cid:commentId w16cid:paraId="63A887EE" w16cid:durableId="23260638"/>
  <w16cid:commentId w16cid:paraId="2E03FE0E" w16cid:durableId="232B4168"/>
  <w16cid:commentId w16cid:paraId="5B9E34CA" w16cid:durableId="232AE755"/>
  <w16cid:commentId w16cid:paraId="05C4C8D8" w16cid:durableId="232B4237"/>
  <w16cid:commentId w16cid:paraId="3D98B471" w16cid:durableId="2319F6D4"/>
  <w16cid:commentId w16cid:paraId="4C82C949" w16cid:durableId="2319F868"/>
  <w16cid:commentId w16cid:paraId="26B55D09" w16cid:durableId="232AED7B"/>
  <w16cid:commentId w16cid:paraId="257EA732" w16cid:durableId="2319F78C"/>
  <w16cid:commentId w16cid:paraId="33796E1E" w16cid:durableId="23260866"/>
  <w16cid:commentId w16cid:paraId="241C2CFA" w16cid:durableId="232B4296"/>
  <w16cid:commentId w16cid:paraId="62C9481F" w16cid:durableId="2326090E"/>
  <w16cid:commentId w16cid:paraId="1D189B69" w16cid:durableId="23260936"/>
  <w16cid:commentId w16cid:paraId="6C0285A3" w16cid:durableId="23261909"/>
  <w16cid:commentId w16cid:paraId="6A72D961" w16cid:durableId="232B436F"/>
  <w16cid:commentId w16cid:paraId="2EBC9BD1" w16cid:durableId="232AE7D8"/>
  <w16cid:commentId w16cid:paraId="757797D9" w16cid:durableId="232B454F"/>
  <w16cid:commentId w16cid:paraId="1084BFCF" w16cid:durableId="23270A73"/>
  <w16cid:commentId w16cid:paraId="2E57B698" w16cid:durableId="23271E40"/>
  <w16cid:commentId w16cid:paraId="003B5B1F" w16cid:durableId="232B45BD"/>
  <w16cid:commentId w16cid:paraId="49F3A05C" w16cid:durableId="23271F85"/>
  <w16cid:commentId w16cid:paraId="4C321CFF" w16cid:durableId="2327383F"/>
  <w16cid:commentId w16cid:paraId="03AD5E89" w16cid:durableId="23273879"/>
  <w16cid:commentId w16cid:paraId="53B95FCD" w16cid:durableId="23274B68"/>
  <w16cid:commentId w16cid:paraId="28AD4897" w16cid:durableId="232B47AD"/>
  <w16cid:commentId w16cid:paraId="5C3DF17D" w16cid:durableId="231A09E4"/>
  <w16cid:commentId w16cid:paraId="762CD561" w16cid:durableId="23273D96"/>
  <w16cid:commentId w16cid:paraId="38788852" w16cid:durableId="232B48D2"/>
  <w16cid:commentId w16cid:paraId="2DF42371" w16cid:durableId="23273D3E"/>
  <w16cid:commentId w16cid:paraId="33F6CE7C" w16cid:durableId="231A0C82"/>
  <w16cid:commentId w16cid:paraId="3B5E32A1" w16cid:durableId="232B48FC"/>
  <w16cid:commentId w16cid:paraId="5AB370D8" w16cid:durableId="232742AF"/>
  <w16cid:commentId w16cid:paraId="0CF37998" w16cid:durableId="232B49F8"/>
  <w16cid:commentId w16cid:paraId="7F9516EA" w16cid:durableId="232748C5"/>
  <w16cid:commentId w16cid:paraId="05F71C06" w16cid:durableId="23274968"/>
  <w16cid:commentId w16cid:paraId="14FDBF57" w16cid:durableId="232B4B0B"/>
  <w16cid:commentId w16cid:paraId="6662C100" w16cid:durableId="232749D3"/>
  <w16cid:commentId w16cid:paraId="4B884058" w16cid:durableId="232B4B80"/>
  <w16cid:commentId w16cid:paraId="712202C7" w16cid:durableId="2311EAEA"/>
  <w16cid:commentId w16cid:paraId="5AB85CAE" w16cid:durableId="232B0385"/>
  <w16cid:commentId w16cid:paraId="1A14D4DF" w16cid:durableId="2327508F"/>
  <w16cid:commentId w16cid:paraId="29F2D4A0" w16cid:durableId="232B0342"/>
  <w16cid:commentId w16cid:paraId="1755ED2D" w16cid:durableId="2311EF83"/>
  <w16cid:commentId w16cid:paraId="264C2899" w16cid:durableId="2311FBAD"/>
  <w16cid:commentId w16cid:paraId="16C29320" w16cid:durableId="232AF147"/>
  <w16cid:commentId w16cid:paraId="23A7B449" w16cid:durableId="232771B5"/>
  <w16cid:commentId w16cid:paraId="2CE0C538" w16cid:durableId="23277474"/>
  <w16cid:commentId w16cid:paraId="480E25A8" w16cid:durableId="232BD980"/>
  <w16cid:commentId w16cid:paraId="242C6CB0" w16cid:durableId="232779AF"/>
  <w16cid:commentId w16cid:paraId="2C0FBA2C" w16cid:durableId="232BDBDE"/>
  <w16cid:commentId w16cid:paraId="33C4DA9C" w16cid:durableId="232778AA"/>
  <w16cid:commentId w16cid:paraId="6008AC31" w16cid:durableId="23277AC5"/>
  <w16cid:commentId w16cid:paraId="01B5CBEC" w16cid:durableId="232BDD32"/>
  <w16cid:commentId w16cid:paraId="09DD35CC" w16cid:durableId="23277C87"/>
  <w16cid:commentId w16cid:paraId="52EA774C" w16cid:durableId="232BDFF9"/>
  <w16cid:commentId w16cid:paraId="20B0D516" w16cid:durableId="2311F538"/>
  <w16cid:commentId w16cid:paraId="0E39C5CD" w16cid:durableId="232BE03A"/>
  <w16cid:commentId w16cid:paraId="18D5A856" w16cid:durableId="23277E08"/>
  <w16cid:commentId w16cid:paraId="40B5C1EC" w16cid:durableId="232BE0A0"/>
  <w16cid:commentId w16cid:paraId="474B11DD" w16cid:durableId="23277F6C"/>
  <w16cid:commentId w16cid:paraId="5B3BA4B5" w16cid:durableId="231A23EF"/>
  <w16cid:commentId w16cid:paraId="2712332B" w16cid:durableId="232BE0DC"/>
  <w16cid:commentId w16cid:paraId="0C20BD41" w16cid:durableId="23278085"/>
  <w16cid:commentId w16cid:paraId="4BD18473" w16cid:durableId="232BE134"/>
  <w16cid:commentId w16cid:paraId="5474BE4E" w16cid:durableId="2327828B"/>
  <w16cid:commentId w16cid:paraId="3C6EA0B0" w16cid:durableId="232BD9C2"/>
  <w16cid:commentId w16cid:paraId="76771668" w16cid:durableId="231A262D"/>
  <w16cid:commentId w16cid:paraId="34D2E6F3" w16cid:durableId="231A26B8"/>
  <w16cid:commentId w16cid:paraId="070AB4C5" w16cid:durableId="232BE21E"/>
  <w16cid:commentId w16cid:paraId="4988165A" w16cid:durableId="232783E4"/>
  <w16cid:commentId w16cid:paraId="1349ECDA" w16cid:durableId="232783FF"/>
  <w16cid:commentId w16cid:paraId="25D2F421" w16cid:durableId="23278470"/>
  <w16cid:commentId w16cid:paraId="30D88040" w16cid:durableId="232BE26C"/>
  <w16cid:commentId w16cid:paraId="35C324DE" w16cid:durableId="2327853B"/>
  <w16cid:commentId w16cid:paraId="277CE030" w16cid:durableId="232BE2FD"/>
  <w16cid:commentId w16cid:paraId="77D78829" w16cid:durableId="2327883B"/>
  <w16cid:commentId w16cid:paraId="2B2EB144" w16cid:durableId="232AF006"/>
  <w16cid:commentId w16cid:paraId="634C7E52" w16cid:durableId="23278984"/>
  <w16cid:commentId w16cid:paraId="172FAD04" w16cid:durableId="232BE3A3"/>
  <w16cid:commentId w16cid:paraId="42996139" w16cid:durableId="231A2963"/>
  <w16cid:commentId w16cid:paraId="2977D018" w16cid:durableId="232BE45C"/>
  <w16cid:commentId w16cid:paraId="37AF71C1" w16cid:durableId="231A29A9"/>
  <w16cid:commentId w16cid:paraId="12873151" w16cid:durableId="231A2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0AC3" w14:textId="77777777" w:rsidR="00D35C91" w:rsidRDefault="00D35C91" w:rsidP="00A04291">
      <w:r>
        <w:separator/>
      </w:r>
    </w:p>
  </w:endnote>
  <w:endnote w:type="continuationSeparator" w:id="0">
    <w:p w14:paraId="56EA8C6F" w14:textId="77777777" w:rsidR="00D35C91" w:rsidRDefault="00D35C91" w:rsidP="00A04291">
      <w:r>
        <w:continuationSeparator/>
      </w:r>
    </w:p>
  </w:endnote>
  <w:endnote w:type="continuationNotice" w:id="1">
    <w:p w14:paraId="301CBBC9" w14:textId="77777777" w:rsidR="00D35C91" w:rsidRDefault="00D35C91" w:rsidP="00A04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cad Nusx Geo">
    <w:altName w:val="Corbe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ont311">
    <w:altName w:val="Times New Roman"/>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86D0" w14:textId="77777777" w:rsidR="00E90E61" w:rsidRDefault="00E90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444548"/>
      <w:docPartObj>
        <w:docPartGallery w:val="Page Numbers (Bottom of Page)"/>
        <w:docPartUnique/>
      </w:docPartObj>
    </w:sdtPr>
    <w:sdtContent>
      <w:p w14:paraId="229A2E6A" w14:textId="7B69D8CB" w:rsidR="00E90E61" w:rsidRDefault="00E90E61" w:rsidP="004A7A0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FF36816" w14:textId="77777777" w:rsidR="00E90E61" w:rsidRDefault="00E90E61" w:rsidP="00A04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0270" w14:textId="77777777" w:rsidR="00E90E61" w:rsidRDefault="00E90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B7E19" w14:textId="77777777" w:rsidR="00D35C91" w:rsidRDefault="00D35C91" w:rsidP="00A04291">
      <w:r>
        <w:separator/>
      </w:r>
    </w:p>
  </w:footnote>
  <w:footnote w:type="continuationSeparator" w:id="0">
    <w:p w14:paraId="47BB3CA7" w14:textId="77777777" w:rsidR="00D35C91" w:rsidRDefault="00D35C91" w:rsidP="00A04291">
      <w:r>
        <w:continuationSeparator/>
      </w:r>
    </w:p>
  </w:footnote>
  <w:footnote w:type="continuationNotice" w:id="1">
    <w:p w14:paraId="65D30708" w14:textId="77777777" w:rsidR="00D35C91" w:rsidRDefault="00D35C91" w:rsidP="00A04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970B" w14:textId="77777777" w:rsidR="00E90E61" w:rsidRDefault="00E90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063706"/>
      <w:docPartObj>
        <w:docPartGallery w:val="Watermarks"/>
        <w:docPartUnique/>
      </w:docPartObj>
    </w:sdtPr>
    <w:sdtContent>
      <w:p w14:paraId="02EA469E" w14:textId="206B567B" w:rsidR="00E90E61" w:rsidRDefault="00E90E61">
        <w:pPr>
          <w:pStyle w:val="Header"/>
        </w:pPr>
        <w:r>
          <w:rPr>
            <w:noProof/>
          </w:rPr>
          <w:pict w14:anchorId="7B985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ADC" w14:textId="77777777" w:rsidR="00E90E61" w:rsidRDefault="00E9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7D4"/>
    <w:multiLevelType w:val="multilevel"/>
    <w:tmpl w:val="21C4DE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01FD"/>
    <w:multiLevelType w:val="multilevel"/>
    <w:tmpl w:val="E27C40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F63E7"/>
    <w:multiLevelType w:val="hybridMultilevel"/>
    <w:tmpl w:val="63145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028EC"/>
    <w:multiLevelType w:val="multilevel"/>
    <w:tmpl w:val="5BB2397E"/>
    <w:lvl w:ilvl="0">
      <w:start w:val="1"/>
      <w:numFmt w:val="upperRoman"/>
      <w:lvlText w:val="%1."/>
      <w:lvlJc w:val="right"/>
      <w:pPr>
        <w:ind w:left="360" w:hanging="360"/>
      </w:pPr>
      <w:rPr>
        <w:rFonts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32A559D"/>
    <w:multiLevelType w:val="multilevel"/>
    <w:tmpl w:val="71900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02D"/>
    <w:multiLevelType w:val="hybridMultilevel"/>
    <w:tmpl w:val="866E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A548A"/>
    <w:multiLevelType w:val="multilevel"/>
    <w:tmpl w:val="0F882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602DD"/>
    <w:multiLevelType w:val="hybridMultilevel"/>
    <w:tmpl w:val="F9968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09567B"/>
    <w:multiLevelType w:val="hybridMultilevel"/>
    <w:tmpl w:val="FE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E9D36DC"/>
    <w:multiLevelType w:val="hybridMultilevel"/>
    <w:tmpl w:val="93524B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3E6E5C"/>
    <w:multiLevelType w:val="hybridMultilevel"/>
    <w:tmpl w:val="26F615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95E43"/>
    <w:multiLevelType w:val="multilevel"/>
    <w:tmpl w:val="E760CFF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03BC7"/>
    <w:multiLevelType w:val="multilevel"/>
    <w:tmpl w:val="0A8AC386"/>
    <w:numStyleLink w:val="ListStyleParaNumber"/>
  </w:abstractNum>
  <w:abstractNum w:abstractNumId="16" w15:restartNumberingAfterBreak="0">
    <w:nsid w:val="40890769"/>
    <w:multiLevelType w:val="hybridMultilevel"/>
    <w:tmpl w:val="12129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1A0D7B"/>
    <w:multiLevelType w:val="multilevel"/>
    <w:tmpl w:val="D5E08284"/>
    <w:lvl w:ilvl="0">
      <w:start w:val="1"/>
      <w:numFmt w:val="lowerLetter"/>
      <w:lvlText w:val="%1."/>
      <w:lvlJc w:val="lef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C854920"/>
    <w:multiLevelType w:val="hybridMultilevel"/>
    <w:tmpl w:val="09EE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025018"/>
    <w:multiLevelType w:val="hybridMultilevel"/>
    <w:tmpl w:val="FE6E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40AEA"/>
    <w:multiLevelType w:val="multilevel"/>
    <w:tmpl w:val="B94E78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B41BB4"/>
    <w:multiLevelType w:val="hybridMultilevel"/>
    <w:tmpl w:val="16A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D063F"/>
    <w:multiLevelType w:val="multilevel"/>
    <w:tmpl w:val="ABFEA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762E09BF"/>
    <w:multiLevelType w:val="hybridMultilevel"/>
    <w:tmpl w:val="499A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4"/>
  </w:num>
  <w:num w:numId="4">
    <w:abstractNumId w:val="23"/>
  </w:num>
  <w:num w:numId="5">
    <w:abstractNumId w:val="3"/>
  </w:num>
  <w:num w:numId="6">
    <w:abstractNumId w:val="4"/>
  </w:num>
  <w:num w:numId="7">
    <w:abstractNumId w:val="7"/>
  </w:num>
  <w:num w:numId="8">
    <w:abstractNumId w:val="17"/>
  </w:num>
  <w:num w:numId="9">
    <w:abstractNumId w:val="5"/>
  </w:num>
  <w:num w:numId="10">
    <w:abstractNumId w:val="21"/>
  </w:num>
  <w:num w:numId="11">
    <w:abstractNumId w:val="26"/>
  </w:num>
  <w:num w:numId="12">
    <w:abstractNumId w:val="12"/>
  </w:num>
  <w:num w:numId="13">
    <w:abstractNumId w:val="9"/>
  </w:num>
  <w:num w:numId="14">
    <w:abstractNumId w:val="22"/>
  </w:num>
  <w:num w:numId="15">
    <w:abstractNumId w:val="1"/>
  </w:num>
  <w:num w:numId="16">
    <w:abstractNumId w:val="14"/>
  </w:num>
  <w:num w:numId="17">
    <w:abstractNumId w:val="0"/>
  </w:num>
  <w:num w:numId="18">
    <w:abstractNumId w:val="20"/>
  </w:num>
  <w:num w:numId="19">
    <w:abstractNumId w:val="10"/>
  </w:num>
  <w:num w:numId="20">
    <w:abstractNumId w:val="16"/>
  </w:num>
  <w:num w:numId="21">
    <w:abstractNumId w:val="25"/>
  </w:num>
  <w:num w:numId="22">
    <w:abstractNumId w:val="15"/>
  </w:num>
  <w:num w:numId="23">
    <w:abstractNumId w:val="18"/>
  </w:num>
  <w:num w:numId="24">
    <w:abstractNumId w:val="11"/>
  </w:num>
  <w:num w:numId="25">
    <w:abstractNumId w:val="8"/>
  </w:num>
  <w:num w:numId="26">
    <w:abstractNumId w:val="19"/>
  </w:num>
  <w:num w:numId="27">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jos kovacs">
    <w15:presenceInfo w15:providerId="Windows Live" w15:userId="26c826a0edb2c46c"/>
  </w15:person>
  <w15:person w15:author="THOMSON, Sarah">
    <w15:presenceInfo w15:providerId="AD" w15:userId="S::thomsons@who.int::a7cad769-8eb2-4724-9e4d-f920d4890489"/>
  </w15:person>
  <w15:person w15:author="HABICHT, Triin">
    <w15:presenceInfo w15:providerId="AD" w15:userId="S::habichtt@who.int::05674f59-7eeb-4dc3-88b8-85099093798a"/>
  </w15:person>
  <w15:person w15:author="Volkan Cetinkaya">
    <w15:presenceInfo w15:providerId="AD" w15:userId="S::vcetinkaya@worldbank.org::2f6320dd-1383-40c5-9ed5-20a8ce6459cf"/>
  </w15:person>
  <w15:person w15:author="Akaki Zoidze">
    <w15:presenceInfo w15:providerId="Windows Live" w15:userId="3159d563d84b0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20"/>
  <w:hyphenationZone w:val="141"/>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98"/>
    <w:rsid w:val="0000068E"/>
    <w:rsid w:val="00000846"/>
    <w:rsid w:val="00003CDA"/>
    <w:rsid w:val="0000666B"/>
    <w:rsid w:val="00006915"/>
    <w:rsid w:val="0000789B"/>
    <w:rsid w:val="000108E1"/>
    <w:rsid w:val="0001125A"/>
    <w:rsid w:val="0001278B"/>
    <w:rsid w:val="00012D1B"/>
    <w:rsid w:val="00012EE9"/>
    <w:rsid w:val="00013607"/>
    <w:rsid w:val="000137DD"/>
    <w:rsid w:val="000139B1"/>
    <w:rsid w:val="00013CC1"/>
    <w:rsid w:val="00014488"/>
    <w:rsid w:val="00014D6C"/>
    <w:rsid w:val="00014E3A"/>
    <w:rsid w:val="000158DC"/>
    <w:rsid w:val="00015A74"/>
    <w:rsid w:val="00015F66"/>
    <w:rsid w:val="00016E8F"/>
    <w:rsid w:val="00017248"/>
    <w:rsid w:val="00017D2B"/>
    <w:rsid w:val="0002073F"/>
    <w:rsid w:val="00020AE9"/>
    <w:rsid w:val="00022464"/>
    <w:rsid w:val="00022CCF"/>
    <w:rsid w:val="00022D6C"/>
    <w:rsid w:val="00023410"/>
    <w:rsid w:val="0002595B"/>
    <w:rsid w:val="000264E0"/>
    <w:rsid w:val="00026C43"/>
    <w:rsid w:val="000270BD"/>
    <w:rsid w:val="000275B1"/>
    <w:rsid w:val="00027B06"/>
    <w:rsid w:val="00027F62"/>
    <w:rsid w:val="000306A9"/>
    <w:rsid w:val="0003159B"/>
    <w:rsid w:val="00031BC2"/>
    <w:rsid w:val="000325B3"/>
    <w:rsid w:val="00032D75"/>
    <w:rsid w:val="00033945"/>
    <w:rsid w:val="00033BBB"/>
    <w:rsid w:val="00033C58"/>
    <w:rsid w:val="00033CC2"/>
    <w:rsid w:val="00034560"/>
    <w:rsid w:val="00034E1D"/>
    <w:rsid w:val="00034E92"/>
    <w:rsid w:val="0003513E"/>
    <w:rsid w:val="000359CD"/>
    <w:rsid w:val="00035A49"/>
    <w:rsid w:val="00035D11"/>
    <w:rsid w:val="00037D71"/>
    <w:rsid w:val="000400D7"/>
    <w:rsid w:val="000404AE"/>
    <w:rsid w:val="000405AE"/>
    <w:rsid w:val="00040718"/>
    <w:rsid w:val="00041AC3"/>
    <w:rsid w:val="00041AFE"/>
    <w:rsid w:val="00042EFE"/>
    <w:rsid w:val="00043042"/>
    <w:rsid w:val="00044571"/>
    <w:rsid w:val="000448EE"/>
    <w:rsid w:val="000451DB"/>
    <w:rsid w:val="000451E4"/>
    <w:rsid w:val="000454EE"/>
    <w:rsid w:val="0004564F"/>
    <w:rsid w:val="00047A71"/>
    <w:rsid w:val="00047C9C"/>
    <w:rsid w:val="00050063"/>
    <w:rsid w:val="00051038"/>
    <w:rsid w:val="000512FD"/>
    <w:rsid w:val="00051A03"/>
    <w:rsid w:val="00052A21"/>
    <w:rsid w:val="00052AA3"/>
    <w:rsid w:val="00052F08"/>
    <w:rsid w:val="0005304A"/>
    <w:rsid w:val="000531DD"/>
    <w:rsid w:val="000536AD"/>
    <w:rsid w:val="00053CC8"/>
    <w:rsid w:val="00053CDE"/>
    <w:rsid w:val="00053CEC"/>
    <w:rsid w:val="00055979"/>
    <w:rsid w:val="0005624B"/>
    <w:rsid w:val="00056901"/>
    <w:rsid w:val="0005693B"/>
    <w:rsid w:val="00056BF2"/>
    <w:rsid w:val="00057745"/>
    <w:rsid w:val="00057B87"/>
    <w:rsid w:val="000607F9"/>
    <w:rsid w:val="00062054"/>
    <w:rsid w:val="000625E4"/>
    <w:rsid w:val="000626E3"/>
    <w:rsid w:val="000635AA"/>
    <w:rsid w:val="00063B2E"/>
    <w:rsid w:val="00063D55"/>
    <w:rsid w:val="0006583D"/>
    <w:rsid w:val="00066440"/>
    <w:rsid w:val="0006654E"/>
    <w:rsid w:val="00066556"/>
    <w:rsid w:val="00066B16"/>
    <w:rsid w:val="00066B43"/>
    <w:rsid w:val="000678A9"/>
    <w:rsid w:val="0007021E"/>
    <w:rsid w:val="00070381"/>
    <w:rsid w:val="000703B2"/>
    <w:rsid w:val="000714CE"/>
    <w:rsid w:val="00071884"/>
    <w:rsid w:val="00071EB6"/>
    <w:rsid w:val="0007209A"/>
    <w:rsid w:val="000720BD"/>
    <w:rsid w:val="00072C69"/>
    <w:rsid w:val="00073266"/>
    <w:rsid w:val="000739F0"/>
    <w:rsid w:val="00073B8D"/>
    <w:rsid w:val="00073EC9"/>
    <w:rsid w:val="00074802"/>
    <w:rsid w:val="00074B94"/>
    <w:rsid w:val="0007522B"/>
    <w:rsid w:val="00077CF1"/>
    <w:rsid w:val="000804BD"/>
    <w:rsid w:val="0008058C"/>
    <w:rsid w:val="00080C6A"/>
    <w:rsid w:val="000815FF"/>
    <w:rsid w:val="00081658"/>
    <w:rsid w:val="0008331C"/>
    <w:rsid w:val="000834E1"/>
    <w:rsid w:val="00084125"/>
    <w:rsid w:val="0008489D"/>
    <w:rsid w:val="0008506E"/>
    <w:rsid w:val="00085097"/>
    <w:rsid w:val="00085443"/>
    <w:rsid w:val="00085CDF"/>
    <w:rsid w:val="000862E5"/>
    <w:rsid w:val="000870A0"/>
    <w:rsid w:val="00090385"/>
    <w:rsid w:val="00090BAE"/>
    <w:rsid w:val="00091549"/>
    <w:rsid w:val="000918AD"/>
    <w:rsid w:val="00092EB0"/>
    <w:rsid w:val="00092F55"/>
    <w:rsid w:val="00093220"/>
    <w:rsid w:val="00093591"/>
    <w:rsid w:val="000938E8"/>
    <w:rsid w:val="00094653"/>
    <w:rsid w:val="00094ACC"/>
    <w:rsid w:val="00094B56"/>
    <w:rsid w:val="00094C68"/>
    <w:rsid w:val="0009563D"/>
    <w:rsid w:val="00095708"/>
    <w:rsid w:val="000973D6"/>
    <w:rsid w:val="00097497"/>
    <w:rsid w:val="00097640"/>
    <w:rsid w:val="00097B84"/>
    <w:rsid w:val="000A1E00"/>
    <w:rsid w:val="000A2967"/>
    <w:rsid w:val="000A2F72"/>
    <w:rsid w:val="000A312E"/>
    <w:rsid w:val="000A36FB"/>
    <w:rsid w:val="000A74D7"/>
    <w:rsid w:val="000A7F59"/>
    <w:rsid w:val="000B17E4"/>
    <w:rsid w:val="000B2C57"/>
    <w:rsid w:val="000B33DF"/>
    <w:rsid w:val="000B3BE2"/>
    <w:rsid w:val="000B3FAD"/>
    <w:rsid w:val="000B42DD"/>
    <w:rsid w:val="000B4410"/>
    <w:rsid w:val="000B49A3"/>
    <w:rsid w:val="000B4A6E"/>
    <w:rsid w:val="000B4B66"/>
    <w:rsid w:val="000B53FF"/>
    <w:rsid w:val="000B5593"/>
    <w:rsid w:val="000B5BB6"/>
    <w:rsid w:val="000B5C12"/>
    <w:rsid w:val="000B7369"/>
    <w:rsid w:val="000B7E45"/>
    <w:rsid w:val="000C0536"/>
    <w:rsid w:val="000C1A4E"/>
    <w:rsid w:val="000C22D6"/>
    <w:rsid w:val="000C260F"/>
    <w:rsid w:val="000C289B"/>
    <w:rsid w:val="000C369C"/>
    <w:rsid w:val="000C4055"/>
    <w:rsid w:val="000C41BF"/>
    <w:rsid w:val="000C42B6"/>
    <w:rsid w:val="000C4736"/>
    <w:rsid w:val="000C4A03"/>
    <w:rsid w:val="000C581A"/>
    <w:rsid w:val="000C5D3B"/>
    <w:rsid w:val="000C640F"/>
    <w:rsid w:val="000C6673"/>
    <w:rsid w:val="000C7AB0"/>
    <w:rsid w:val="000C7B83"/>
    <w:rsid w:val="000C7ECA"/>
    <w:rsid w:val="000D0063"/>
    <w:rsid w:val="000D0588"/>
    <w:rsid w:val="000D06C5"/>
    <w:rsid w:val="000D091A"/>
    <w:rsid w:val="000D0AB5"/>
    <w:rsid w:val="000D15A9"/>
    <w:rsid w:val="000D1DC4"/>
    <w:rsid w:val="000D29DA"/>
    <w:rsid w:val="000D29F8"/>
    <w:rsid w:val="000D2A0A"/>
    <w:rsid w:val="000D3478"/>
    <w:rsid w:val="000D349E"/>
    <w:rsid w:val="000D4193"/>
    <w:rsid w:val="000D4A52"/>
    <w:rsid w:val="000D4E48"/>
    <w:rsid w:val="000D4FC4"/>
    <w:rsid w:val="000D5E00"/>
    <w:rsid w:val="000D5E9C"/>
    <w:rsid w:val="000D6565"/>
    <w:rsid w:val="000D6957"/>
    <w:rsid w:val="000D6D56"/>
    <w:rsid w:val="000D71DB"/>
    <w:rsid w:val="000D7671"/>
    <w:rsid w:val="000D7C45"/>
    <w:rsid w:val="000E0751"/>
    <w:rsid w:val="000E09BB"/>
    <w:rsid w:val="000E1386"/>
    <w:rsid w:val="000E1D87"/>
    <w:rsid w:val="000E1E96"/>
    <w:rsid w:val="000E1F4A"/>
    <w:rsid w:val="000E1FC4"/>
    <w:rsid w:val="000E357B"/>
    <w:rsid w:val="000E4325"/>
    <w:rsid w:val="000E46DC"/>
    <w:rsid w:val="000E49F0"/>
    <w:rsid w:val="000E4AB6"/>
    <w:rsid w:val="000E4BC8"/>
    <w:rsid w:val="000E635F"/>
    <w:rsid w:val="000E73F0"/>
    <w:rsid w:val="000E7489"/>
    <w:rsid w:val="000E75A8"/>
    <w:rsid w:val="000E7837"/>
    <w:rsid w:val="000E7C2E"/>
    <w:rsid w:val="000F03BB"/>
    <w:rsid w:val="000F046B"/>
    <w:rsid w:val="000F046F"/>
    <w:rsid w:val="000F17C1"/>
    <w:rsid w:val="000F1938"/>
    <w:rsid w:val="000F1EA7"/>
    <w:rsid w:val="000F2C2B"/>
    <w:rsid w:val="000F4030"/>
    <w:rsid w:val="000F4E78"/>
    <w:rsid w:val="000F54C9"/>
    <w:rsid w:val="000F5963"/>
    <w:rsid w:val="000F5AAD"/>
    <w:rsid w:val="000F637D"/>
    <w:rsid w:val="000F7805"/>
    <w:rsid w:val="000F7A57"/>
    <w:rsid w:val="000F7D37"/>
    <w:rsid w:val="000F7D54"/>
    <w:rsid w:val="00100879"/>
    <w:rsid w:val="00100ABA"/>
    <w:rsid w:val="00100B47"/>
    <w:rsid w:val="00100EC2"/>
    <w:rsid w:val="001017E7"/>
    <w:rsid w:val="001042F1"/>
    <w:rsid w:val="0010431B"/>
    <w:rsid w:val="001049A5"/>
    <w:rsid w:val="00105654"/>
    <w:rsid w:val="00105C4F"/>
    <w:rsid w:val="0010721E"/>
    <w:rsid w:val="00107400"/>
    <w:rsid w:val="001076DD"/>
    <w:rsid w:val="00107790"/>
    <w:rsid w:val="00107980"/>
    <w:rsid w:val="00110786"/>
    <w:rsid w:val="001113C6"/>
    <w:rsid w:val="0011153E"/>
    <w:rsid w:val="001115B6"/>
    <w:rsid w:val="00111C8B"/>
    <w:rsid w:val="00112084"/>
    <w:rsid w:val="00112394"/>
    <w:rsid w:val="00112402"/>
    <w:rsid w:val="00112CF1"/>
    <w:rsid w:val="00112E70"/>
    <w:rsid w:val="00113873"/>
    <w:rsid w:val="00114FDA"/>
    <w:rsid w:val="00115DBB"/>
    <w:rsid w:val="00115E02"/>
    <w:rsid w:val="00115E04"/>
    <w:rsid w:val="00115F43"/>
    <w:rsid w:val="001170C5"/>
    <w:rsid w:val="00120238"/>
    <w:rsid w:val="00120A6E"/>
    <w:rsid w:val="00120C53"/>
    <w:rsid w:val="001213AD"/>
    <w:rsid w:val="0012199F"/>
    <w:rsid w:val="00121DB7"/>
    <w:rsid w:val="00122B04"/>
    <w:rsid w:val="00124197"/>
    <w:rsid w:val="0012524E"/>
    <w:rsid w:val="0012599D"/>
    <w:rsid w:val="00126206"/>
    <w:rsid w:val="0012669F"/>
    <w:rsid w:val="0012677A"/>
    <w:rsid w:val="0012752C"/>
    <w:rsid w:val="0013014B"/>
    <w:rsid w:val="0013062F"/>
    <w:rsid w:val="00130BC9"/>
    <w:rsid w:val="001319F0"/>
    <w:rsid w:val="00132A0A"/>
    <w:rsid w:val="001338A1"/>
    <w:rsid w:val="0013395B"/>
    <w:rsid w:val="0013422C"/>
    <w:rsid w:val="00134398"/>
    <w:rsid w:val="00135332"/>
    <w:rsid w:val="00135B82"/>
    <w:rsid w:val="00136065"/>
    <w:rsid w:val="00136709"/>
    <w:rsid w:val="00136755"/>
    <w:rsid w:val="001375BF"/>
    <w:rsid w:val="001375C4"/>
    <w:rsid w:val="001406B7"/>
    <w:rsid w:val="00141244"/>
    <w:rsid w:val="001424E7"/>
    <w:rsid w:val="0014297E"/>
    <w:rsid w:val="00142E2B"/>
    <w:rsid w:val="00142EED"/>
    <w:rsid w:val="00143CCE"/>
    <w:rsid w:val="00144089"/>
    <w:rsid w:val="0014479E"/>
    <w:rsid w:val="00144B1B"/>
    <w:rsid w:val="00145933"/>
    <w:rsid w:val="00145968"/>
    <w:rsid w:val="00145C43"/>
    <w:rsid w:val="00146989"/>
    <w:rsid w:val="00146C93"/>
    <w:rsid w:val="0014727E"/>
    <w:rsid w:val="00150340"/>
    <w:rsid w:val="00150902"/>
    <w:rsid w:val="00150DFF"/>
    <w:rsid w:val="001510AA"/>
    <w:rsid w:val="001516EA"/>
    <w:rsid w:val="00151F50"/>
    <w:rsid w:val="00152A82"/>
    <w:rsid w:val="001539CE"/>
    <w:rsid w:val="00154743"/>
    <w:rsid w:val="0015487E"/>
    <w:rsid w:val="00154F4D"/>
    <w:rsid w:val="001568BE"/>
    <w:rsid w:val="00156A6A"/>
    <w:rsid w:val="00157143"/>
    <w:rsid w:val="001603A3"/>
    <w:rsid w:val="00160BD0"/>
    <w:rsid w:val="00160CFE"/>
    <w:rsid w:val="00161007"/>
    <w:rsid w:val="00161094"/>
    <w:rsid w:val="001613AC"/>
    <w:rsid w:val="00161911"/>
    <w:rsid w:val="00161C9B"/>
    <w:rsid w:val="00161D87"/>
    <w:rsid w:val="00161D9F"/>
    <w:rsid w:val="00161E13"/>
    <w:rsid w:val="0016234A"/>
    <w:rsid w:val="001631AB"/>
    <w:rsid w:val="001638EE"/>
    <w:rsid w:val="0016531A"/>
    <w:rsid w:val="00165F28"/>
    <w:rsid w:val="00166190"/>
    <w:rsid w:val="00166309"/>
    <w:rsid w:val="00166403"/>
    <w:rsid w:val="00166986"/>
    <w:rsid w:val="00166E26"/>
    <w:rsid w:val="0016711B"/>
    <w:rsid w:val="00167932"/>
    <w:rsid w:val="0017065C"/>
    <w:rsid w:val="00170FDF"/>
    <w:rsid w:val="00171296"/>
    <w:rsid w:val="00171C1E"/>
    <w:rsid w:val="00171C27"/>
    <w:rsid w:val="00171F19"/>
    <w:rsid w:val="00172616"/>
    <w:rsid w:val="00172A05"/>
    <w:rsid w:val="00173299"/>
    <w:rsid w:val="00174C1B"/>
    <w:rsid w:val="00175C59"/>
    <w:rsid w:val="001763F9"/>
    <w:rsid w:val="00176693"/>
    <w:rsid w:val="00176E17"/>
    <w:rsid w:val="001776C5"/>
    <w:rsid w:val="001777FD"/>
    <w:rsid w:val="001779BE"/>
    <w:rsid w:val="00177BF0"/>
    <w:rsid w:val="00180F2C"/>
    <w:rsid w:val="00180FD8"/>
    <w:rsid w:val="001813C9"/>
    <w:rsid w:val="00181F0A"/>
    <w:rsid w:val="001829FA"/>
    <w:rsid w:val="00183CBB"/>
    <w:rsid w:val="00183CBF"/>
    <w:rsid w:val="001847CF"/>
    <w:rsid w:val="00184F76"/>
    <w:rsid w:val="0018555F"/>
    <w:rsid w:val="00186A3B"/>
    <w:rsid w:val="00187335"/>
    <w:rsid w:val="0019016D"/>
    <w:rsid w:val="00190839"/>
    <w:rsid w:val="0019084C"/>
    <w:rsid w:val="00190AD8"/>
    <w:rsid w:val="00190E73"/>
    <w:rsid w:val="0019129F"/>
    <w:rsid w:val="00191F14"/>
    <w:rsid w:val="00192944"/>
    <w:rsid w:val="00192EF9"/>
    <w:rsid w:val="001931F7"/>
    <w:rsid w:val="0019337D"/>
    <w:rsid w:val="00193AB5"/>
    <w:rsid w:val="00194270"/>
    <w:rsid w:val="001945CD"/>
    <w:rsid w:val="00194B54"/>
    <w:rsid w:val="00194F6C"/>
    <w:rsid w:val="001952B8"/>
    <w:rsid w:val="0019588A"/>
    <w:rsid w:val="00195D9D"/>
    <w:rsid w:val="00195ECF"/>
    <w:rsid w:val="001962B9"/>
    <w:rsid w:val="001969B0"/>
    <w:rsid w:val="001976ED"/>
    <w:rsid w:val="001A0182"/>
    <w:rsid w:val="001A0BAE"/>
    <w:rsid w:val="001A13A3"/>
    <w:rsid w:val="001A1B76"/>
    <w:rsid w:val="001A1CED"/>
    <w:rsid w:val="001A2591"/>
    <w:rsid w:val="001A29E3"/>
    <w:rsid w:val="001A2D27"/>
    <w:rsid w:val="001A4B0F"/>
    <w:rsid w:val="001A5DE7"/>
    <w:rsid w:val="001A618F"/>
    <w:rsid w:val="001A67E4"/>
    <w:rsid w:val="001A784D"/>
    <w:rsid w:val="001A7FD4"/>
    <w:rsid w:val="001B082E"/>
    <w:rsid w:val="001B0913"/>
    <w:rsid w:val="001B09A4"/>
    <w:rsid w:val="001B0DA4"/>
    <w:rsid w:val="001B0F3C"/>
    <w:rsid w:val="001B1099"/>
    <w:rsid w:val="001B1716"/>
    <w:rsid w:val="001B1F5E"/>
    <w:rsid w:val="001B22C6"/>
    <w:rsid w:val="001B33EE"/>
    <w:rsid w:val="001B3907"/>
    <w:rsid w:val="001B39DF"/>
    <w:rsid w:val="001B3C61"/>
    <w:rsid w:val="001B4FF8"/>
    <w:rsid w:val="001B583A"/>
    <w:rsid w:val="001B584E"/>
    <w:rsid w:val="001B5D13"/>
    <w:rsid w:val="001B5EB9"/>
    <w:rsid w:val="001C0296"/>
    <w:rsid w:val="001C0C91"/>
    <w:rsid w:val="001C1078"/>
    <w:rsid w:val="001C10F5"/>
    <w:rsid w:val="001C1357"/>
    <w:rsid w:val="001C21D2"/>
    <w:rsid w:val="001C39EE"/>
    <w:rsid w:val="001C3C2E"/>
    <w:rsid w:val="001C44E8"/>
    <w:rsid w:val="001C46A1"/>
    <w:rsid w:val="001C4E28"/>
    <w:rsid w:val="001C5194"/>
    <w:rsid w:val="001C5437"/>
    <w:rsid w:val="001C578E"/>
    <w:rsid w:val="001C602C"/>
    <w:rsid w:val="001C639F"/>
    <w:rsid w:val="001C6404"/>
    <w:rsid w:val="001C6453"/>
    <w:rsid w:val="001C66EC"/>
    <w:rsid w:val="001C69EA"/>
    <w:rsid w:val="001C6B9F"/>
    <w:rsid w:val="001C7983"/>
    <w:rsid w:val="001C7C3C"/>
    <w:rsid w:val="001C7D1A"/>
    <w:rsid w:val="001C7F0F"/>
    <w:rsid w:val="001D0400"/>
    <w:rsid w:val="001D175B"/>
    <w:rsid w:val="001D2D38"/>
    <w:rsid w:val="001D3BE5"/>
    <w:rsid w:val="001D3DEB"/>
    <w:rsid w:val="001D4188"/>
    <w:rsid w:val="001D4F43"/>
    <w:rsid w:val="001D51D5"/>
    <w:rsid w:val="001D5425"/>
    <w:rsid w:val="001D5E46"/>
    <w:rsid w:val="001D67ED"/>
    <w:rsid w:val="001D73F5"/>
    <w:rsid w:val="001D7418"/>
    <w:rsid w:val="001D76BD"/>
    <w:rsid w:val="001E0442"/>
    <w:rsid w:val="001E05C9"/>
    <w:rsid w:val="001E0AF9"/>
    <w:rsid w:val="001E0C1B"/>
    <w:rsid w:val="001E19F4"/>
    <w:rsid w:val="001E2D59"/>
    <w:rsid w:val="001E4F2A"/>
    <w:rsid w:val="001E5096"/>
    <w:rsid w:val="001E56B5"/>
    <w:rsid w:val="001E6139"/>
    <w:rsid w:val="001E6D3D"/>
    <w:rsid w:val="001E7E61"/>
    <w:rsid w:val="001E7E77"/>
    <w:rsid w:val="001F0F3D"/>
    <w:rsid w:val="001F1315"/>
    <w:rsid w:val="001F1CFF"/>
    <w:rsid w:val="001F22D7"/>
    <w:rsid w:val="001F26EF"/>
    <w:rsid w:val="001F28C9"/>
    <w:rsid w:val="001F2930"/>
    <w:rsid w:val="001F2F18"/>
    <w:rsid w:val="001F3A91"/>
    <w:rsid w:val="001F3EA9"/>
    <w:rsid w:val="001F3F97"/>
    <w:rsid w:val="001F418C"/>
    <w:rsid w:val="001F42A8"/>
    <w:rsid w:val="001F43D5"/>
    <w:rsid w:val="001F43E8"/>
    <w:rsid w:val="001F4764"/>
    <w:rsid w:val="001F4D31"/>
    <w:rsid w:val="001F5CB6"/>
    <w:rsid w:val="001F5EEC"/>
    <w:rsid w:val="001F6998"/>
    <w:rsid w:val="001F6E1A"/>
    <w:rsid w:val="0020027F"/>
    <w:rsid w:val="002003EB"/>
    <w:rsid w:val="00200D2B"/>
    <w:rsid w:val="00200DE2"/>
    <w:rsid w:val="002015C6"/>
    <w:rsid w:val="00201CE9"/>
    <w:rsid w:val="00201E33"/>
    <w:rsid w:val="00202084"/>
    <w:rsid w:val="00202346"/>
    <w:rsid w:val="00202C00"/>
    <w:rsid w:val="00202EA2"/>
    <w:rsid w:val="00203322"/>
    <w:rsid w:val="00203BD8"/>
    <w:rsid w:val="00203CA4"/>
    <w:rsid w:val="00203DFF"/>
    <w:rsid w:val="002045D8"/>
    <w:rsid w:val="002047AE"/>
    <w:rsid w:val="00204DA7"/>
    <w:rsid w:val="00204DAF"/>
    <w:rsid w:val="00204E66"/>
    <w:rsid w:val="002050AB"/>
    <w:rsid w:val="002053CD"/>
    <w:rsid w:val="0020547C"/>
    <w:rsid w:val="002061C5"/>
    <w:rsid w:val="00206709"/>
    <w:rsid w:val="00206A37"/>
    <w:rsid w:val="00206F67"/>
    <w:rsid w:val="0020754C"/>
    <w:rsid w:val="00207609"/>
    <w:rsid w:val="00207DB8"/>
    <w:rsid w:val="002105E9"/>
    <w:rsid w:val="00210A01"/>
    <w:rsid w:val="00210C5A"/>
    <w:rsid w:val="0021131C"/>
    <w:rsid w:val="00211A96"/>
    <w:rsid w:val="00211DAF"/>
    <w:rsid w:val="002131E5"/>
    <w:rsid w:val="00214761"/>
    <w:rsid w:val="00214A11"/>
    <w:rsid w:val="00214B4C"/>
    <w:rsid w:val="00216145"/>
    <w:rsid w:val="00216237"/>
    <w:rsid w:val="002167CB"/>
    <w:rsid w:val="00216BD6"/>
    <w:rsid w:val="00216FF9"/>
    <w:rsid w:val="00220D42"/>
    <w:rsid w:val="00220D95"/>
    <w:rsid w:val="00221DAF"/>
    <w:rsid w:val="00221E10"/>
    <w:rsid w:val="00221FDD"/>
    <w:rsid w:val="00223546"/>
    <w:rsid w:val="002238FA"/>
    <w:rsid w:val="002255A5"/>
    <w:rsid w:val="002258B8"/>
    <w:rsid w:val="0022591B"/>
    <w:rsid w:val="00225D15"/>
    <w:rsid w:val="00225FF2"/>
    <w:rsid w:val="00226564"/>
    <w:rsid w:val="0022680E"/>
    <w:rsid w:val="002269FB"/>
    <w:rsid w:val="00226B75"/>
    <w:rsid w:val="00226BE4"/>
    <w:rsid w:val="002270DE"/>
    <w:rsid w:val="00227F99"/>
    <w:rsid w:val="00230754"/>
    <w:rsid w:val="00230891"/>
    <w:rsid w:val="00230ED1"/>
    <w:rsid w:val="002318D6"/>
    <w:rsid w:val="00231E99"/>
    <w:rsid w:val="0023279D"/>
    <w:rsid w:val="00232D9D"/>
    <w:rsid w:val="00233357"/>
    <w:rsid w:val="00233CBC"/>
    <w:rsid w:val="002346B1"/>
    <w:rsid w:val="00234C70"/>
    <w:rsid w:val="00234F5F"/>
    <w:rsid w:val="002353B3"/>
    <w:rsid w:val="00235E6B"/>
    <w:rsid w:val="002360BB"/>
    <w:rsid w:val="00236466"/>
    <w:rsid w:val="00236A4E"/>
    <w:rsid w:val="00237683"/>
    <w:rsid w:val="002377AB"/>
    <w:rsid w:val="00237A0C"/>
    <w:rsid w:val="002401E7"/>
    <w:rsid w:val="002406A9"/>
    <w:rsid w:val="00240D4E"/>
    <w:rsid w:val="00241456"/>
    <w:rsid w:val="002419CC"/>
    <w:rsid w:val="00242272"/>
    <w:rsid w:val="002424D1"/>
    <w:rsid w:val="002425A2"/>
    <w:rsid w:val="00242F43"/>
    <w:rsid w:val="002431BD"/>
    <w:rsid w:val="0024329A"/>
    <w:rsid w:val="002436C7"/>
    <w:rsid w:val="00244252"/>
    <w:rsid w:val="00244390"/>
    <w:rsid w:val="0024472C"/>
    <w:rsid w:val="002447F7"/>
    <w:rsid w:val="00244854"/>
    <w:rsid w:val="0024606B"/>
    <w:rsid w:val="002460A1"/>
    <w:rsid w:val="002465EF"/>
    <w:rsid w:val="002477F1"/>
    <w:rsid w:val="00247CC6"/>
    <w:rsid w:val="002503CB"/>
    <w:rsid w:val="002504A9"/>
    <w:rsid w:val="002507E3"/>
    <w:rsid w:val="00250919"/>
    <w:rsid w:val="00253A79"/>
    <w:rsid w:val="00253C54"/>
    <w:rsid w:val="00254859"/>
    <w:rsid w:val="00254F7B"/>
    <w:rsid w:val="00256485"/>
    <w:rsid w:val="00256E19"/>
    <w:rsid w:val="002608C4"/>
    <w:rsid w:val="00261649"/>
    <w:rsid w:val="002620CF"/>
    <w:rsid w:val="00262468"/>
    <w:rsid w:val="00262A64"/>
    <w:rsid w:val="00262E0F"/>
    <w:rsid w:val="00263240"/>
    <w:rsid w:val="002641F9"/>
    <w:rsid w:val="002644F5"/>
    <w:rsid w:val="0026468B"/>
    <w:rsid w:val="00265863"/>
    <w:rsid w:val="00266AAD"/>
    <w:rsid w:val="00266BA1"/>
    <w:rsid w:val="00266EE4"/>
    <w:rsid w:val="002679EA"/>
    <w:rsid w:val="002701F0"/>
    <w:rsid w:val="00270E94"/>
    <w:rsid w:val="00272719"/>
    <w:rsid w:val="00272B63"/>
    <w:rsid w:val="00272ED6"/>
    <w:rsid w:val="0027310E"/>
    <w:rsid w:val="00273701"/>
    <w:rsid w:val="00273F5E"/>
    <w:rsid w:val="002748A4"/>
    <w:rsid w:val="00274FB2"/>
    <w:rsid w:val="002754DF"/>
    <w:rsid w:val="002759B9"/>
    <w:rsid w:val="00276A3E"/>
    <w:rsid w:val="00276A60"/>
    <w:rsid w:val="00276C87"/>
    <w:rsid w:val="002776A3"/>
    <w:rsid w:val="00277A3A"/>
    <w:rsid w:val="002822CB"/>
    <w:rsid w:val="00282FEC"/>
    <w:rsid w:val="00284634"/>
    <w:rsid w:val="002846AD"/>
    <w:rsid w:val="0028536F"/>
    <w:rsid w:val="00285C6D"/>
    <w:rsid w:val="0028635C"/>
    <w:rsid w:val="00286482"/>
    <w:rsid w:val="002872CF"/>
    <w:rsid w:val="00287994"/>
    <w:rsid w:val="00287E03"/>
    <w:rsid w:val="00290A61"/>
    <w:rsid w:val="00290CC6"/>
    <w:rsid w:val="00290E14"/>
    <w:rsid w:val="00291209"/>
    <w:rsid w:val="002917BB"/>
    <w:rsid w:val="00291852"/>
    <w:rsid w:val="0029289E"/>
    <w:rsid w:val="00292F36"/>
    <w:rsid w:val="00293609"/>
    <w:rsid w:val="00293F9B"/>
    <w:rsid w:val="00294A7C"/>
    <w:rsid w:val="00295C0D"/>
    <w:rsid w:val="002965AF"/>
    <w:rsid w:val="0029769B"/>
    <w:rsid w:val="00297C45"/>
    <w:rsid w:val="002A0764"/>
    <w:rsid w:val="002A114A"/>
    <w:rsid w:val="002A1641"/>
    <w:rsid w:val="002A1795"/>
    <w:rsid w:val="002A2045"/>
    <w:rsid w:val="002A2F73"/>
    <w:rsid w:val="002A329A"/>
    <w:rsid w:val="002A3527"/>
    <w:rsid w:val="002A35B0"/>
    <w:rsid w:val="002A4F26"/>
    <w:rsid w:val="002A5CFC"/>
    <w:rsid w:val="002A6046"/>
    <w:rsid w:val="002A719A"/>
    <w:rsid w:val="002A7614"/>
    <w:rsid w:val="002A7799"/>
    <w:rsid w:val="002A7A32"/>
    <w:rsid w:val="002A7E0F"/>
    <w:rsid w:val="002B0D9B"/>
    <w:rsid w:val="002B115D"/>
    <w:rsid w:val="002B1E32"/>
    <w:rsid w:val="002B2126"/>
    <w:rsid w:val="002B2167"/>
    <w:rsid w:val="002B302F"/>
    <w:rsid w:val="002B336A"/>
    <w:rsid w:val="002B3535"/>
    <w:rsid w:val="002B372C"/>
    <w:rsid w:val="002B3EDE"/>
    <w:rsid w:val="002B5C85"/>
    <w:rsid w:val="002B7BFB"/>
    <w:rsid w:val="002B7CF5"/>
    <w:rsid w:val="002C0FC4"/>
    <w:rsid w:val="002C1CAE"/>
    <w:rsid w:val="002C1FC1"/>
    <w:rsid w:val="002C2CD0"/>
    <w:rsid w:val="002C3570"/>
    <w:rsid w:val="002C35A7"/>
    <w:rsid w:val="002C4384"/>
    <w:rsid w:val="002C4909"/>
    <w:rsid w:val="002C526A"/>
    <w:rsid w:val="002C52FA"/>
    <w:rsid w:val="002C54D2"/>
    <w:rsid w:val="002C560B"/>
    <w:rsid w:val="002C580C"/>
    <w:rsid w:val="002C5D18"/>
    <w:rsid w:val="002C5D46"/>
    <w:rsid w:val="002C6313"/>
    <w:rsid w:val="002C7687"/>
    <w:rsid w:val="002C7CA7"/>
    <w:rsid w:val="002D02C6"/>
    <w:rsid w:val="002D13A8"/>
    <w:rsid w:val="002D1C6E"/>
    <w:rsid w:val="002D1DF5"/>
    <w:rsid w:val="002D220C"/>
    <w:rsid w:val="002D2A85"/>
    <w:rsid w:val="002D3C8F"/>
    <w:rsid w:val="002D4042"/>
    <w:rsid w:val="002D45A6"/>
    <w:rsid w:val="002D4845"/>
    <w:rsid w:val="002D4D77"/>
    <w:rsid w:val="002D5BFD"/>
    <w:rsid w:val="002D5EFF"/>
    <w:rsid w:val="002D69D0"/>
    <w:rsid w:val="002D6D2D"/>
    <w:rsid w:val="002D79F6"/>
    <w:rsid w:val="002E0123"/>
    <w:rsid w:val="002E0312"/>
    <w:rsid w:val="002E0E11"/>
    <w:rsid w:val="002E0EF8"/>
    <w:rsid w:val="002E13C0"/>
    <w:rsid w:val="002E2586"/>
    <w:rsid w:val="002E33C6"/>
    <w:rsid w:val="002E34B1"/>
    <w:rsid w:val="002E4C95"/>
    <w:rsid w:val="002E4CC5"/>
    <w:rsid w:val="002E6A12"/>
    <w:rsid w:val="002E7F46"/>
    <w:rsid w:val="002F01F3"/>
    <w:rsid w:val="002F0327"/>
    <w:rsid w:val="002F1967"/>
    <w:rsid w:val="002F19D3"/>
    <w:rsid w:val="002F1CBE"/>
    <w:rsid w:val="002F1DC4"/>
    <w:rsid w:val="002F2038"/>
    <w:rsid w:val="002F2F2C"/>
    <w:rsid w:val="002F37B4"/>
    <w:rsid w:val="002F37D6"/>
    <w:rsid w:val="002F3812"/>
    <w:rsid w:val="002F40AF"/>
    <w:rsid w:val="002F4564"/>
    <w:rsid w:val="002F4C23"/>
    <w:rsid w:val="002F5A40"/>
    <w:rsid w:val="002F5AE3"/>
    <w:rsid w:val="002F5EC5"/>
    <w:rsid w:val="002F619B"/>
    <w:rsid w:val="003000AE"/>
    <w:rsid w:val="003004BE"/>
    <w:rsid w:val="00300AFD"/>
    <w:rsid w:val="00301186"/>
    <w:rsid w:val="0030171F"/>
    <w:rsid w:val="00301FE2"/>
    <w:rsid w:val="00302109"/>
    <w:rsid w:val="0030254E"/>
    <w:rsid w:val="00304AF6"/>
    <w:rsid w:val="0030524D"/>
    <w:rsid w:val="00305A8A"/>
    <w:rsid w:val="003067D2"/>
    <w:rsid w:val="00306954"/>
    <w:rsid w:val="003069DC"/>
    <w:rsid w:val="00310210"/>
    <w:rsid w:val="00310F7F"/>
    <w:rsid w:val="003112D1"/>
    <w:rsid w:val="00311D7E"/>
    <w:rsid w:val="00312071"/>
    <w:rsid w:val="003124DF"/>
    <w:rsid w:val="00313790"/>
    <w:rsid w:val="003139BA"/>
    <w:rsid w:val="0031424A"/>
    <w:rsid w:val="003158DD"/>
    <w:rsid w:val="00317BC8"/>
    <w:rsid w:val="00320679"/>
    <w:rsid w:val="00320AA7"/>
    <w:rsid w:val="00320B1D"/>
    <w:rsid w:val="00320F15"/>
    <w:rsid w:val="0032152D"/>
    <w:rsid w:val="00321A29"/>
    <w:rsid w:val="00321AB9"/>
    <w:rsid w:val="00321DF5"/>
    <w:rsid w:val="003222FF"/>
    <w:rsid w:val="00322E55"/>
    <w:rsid w:val="003232D5"/>
    <w:rsid w:val="003250FB"/>
    <w:rsid w:val="003306DA"/>
    <w:rsid w:val="003311B8"/>
    <w:rsid w:val="0033124D"/>
    <w:rsid w:val="00332001"/>
    <w:rsid w:val="00332017"/>
    <w:rsid w:val="00333203"/>
    <w:rsid w:val="003359AA"/>
    <w:rsid w:val="00335B74"/>
    <w:rsid w:val="00336975"/>
    <w:rsid w:val="003369F6"/>
    <w:rsid w:val="00337E87"/>
    <w:rsid w:val="00337EE8"/>
    <w:rsid w:val="00340551"/>
    <w:rsid w:val="00341AAB"/>
    <w:rsid w:val="00341DF8"/>
    <w:rsid w:val="00342B71"/>
    <w:rsid w:val="00343886"/>
    <w:rsid w:val="00343A0C"/>
    <w:rsid w:val="00343B4A"/>
    <w:rsid w:val="003441CA"/>
    <w:rsid w:val="00344ABC"/>
    <w:rsid w:val="00345705"/>
    <w:rsid w:val="003457B0"/>
    <w:rsid w:val="00345A26"/>
    <w:rsid w:val="00345A37"/>
    <w:rsid w:val="00345C5B"/>
    <w:rsid w:val="00347699"/>
    <w:rsid w:val="003505F9"/>
    <w:rsid w:val="00351A71"/>
    <w:rsid w:val="00352EF7"/>
    <w:rsid w:val="00353100"/>
    <w:rsid w:val="0035346D"/>
    <w:rsid w:val="0035391C"/>
    <w:rsid w:val="00353C71"/>
    <w:rsid w:val="00354530"/>
    <w:rsid w:val="00354751"/>
    <w:rsid w:val="00355A95"/>
    <w:rsid w:val="00355B5F"/>
    <w:rsid w:val="00355BB2"/>
    <w:rsid w:val="00356C6A"/>
    <w:rsid w:val="00356D17"/>
    <w:rsid w:val="00356E57"/>
    <w:rsid w:val="00356F7D"/>
    <w:rsid w:val="0035786C"/>
    <w:rsid w:val="00357C52"/>
    <w:rsid w:val="003600A5"/>
    <w:rsid w:val="003600CC"/>
    <w:rsid w:val="00360855"/>
    <w:rsid w:val="00360C58"/>
    <w:rsid w:val="00360F10"/>
    <w:rsid w:val="0036158F"/>
    <w:rsid w:val="00361855"/>
    <w:rsid w:val="00362792"/>
    <w:rsid w:val="003634BF"/>
    <w:rsid w:val="00363560"/>
    <w:rsid w:val="003641C4"/>
    <w:rsid w:val="0036449C"/>
    <w:rsid w:val="0036543C"/>
    <w:rsid w:val="003654A9"/>
    <w:rsid w:val="00366647"/>
    <w:rsid w:val="00366F59"/>
    <w:rsid w:val="003678A5"/>
    <w:rsid w:val="003679C9"/>
    <w:rsid w:val="00367C42"/>
    <w:rsid w:val="0037072C"/>
    <w:rsid w:val="00370A38"/>
    <w:rsid w:val="003715B8"/>
    <w:rsid w:val="003716CE"/>
    <w:rsid w:val="00371D46"/>
    <w:rsid w:val="0037276C"/>
    <w:rsid w:val="003732A5"/>
    <w:rsid w:val="00373546"/>
    <w:rsid w:val="00373AA9"/>
    <w:rsid w:val="00374455"/>
    <w:rsid w:val="00374D31"/>
    <w:rsid w:val="003765DB"/>
    <w:rsid w:val="00376A43"/>
    <w:rsid w:val="00376F1A"/>
    <w:rsid w:val="00377425"/>
    <w:rsid w:val="003777B4"/>
    <w:rsid w:val="0038038E"/>
    <w:rsid w:val="003810EA"/>
    <w:rsid w:val="003815AC"/>
    <w:rsid w:val="00381BDB"/>
    <w:rsid w:val="00382682"/>
    <w:rsid w:val="00382F78"/>
    <w:rsid w:val="00383D24"/>
    <w:rsid w:val="00384112"/>
    <w:rsid w:val="00384739"/>
    <w:rsid w:val="00384A90"/>
    <w:rsid w:val="003852AF"/>
    <w:rsid w:val="00385705"/>
    <w:rsid w:val="00385E04"/>
    <w:rsid w:val="003861F0"/>
    <w:rsid w:val="00386B97"/>
    <w:rsid w:val="0038794F"/>
    <w:rsid w:val="00390639"/>
    <w:rsid w:val="003919A5"/>
    <w:rsid w:val="00391D40"/>
    <w:rsid w:val="00391EF4"/>
    <w:rsid w:val="003920FB"/>
    <w:rsid w:val="00393144"/>
    <w:rsid w:val="0039333D"/>
    <w:rsid w:val="0039385F"/>
    <w:rsid w:val="003938CC"/>
    <w:rsid w:val="00393B6F"/>
    <w:rsid w:val="00394188"/>
    <w:rsid w:val="0039472A"/>
    <w:rsid w:val="00396815"/>
    <w:rsid w:val="00396D64"/>
    <w:rsid w:val="0039742C"/>
    <w:rsid w:val="003A11DA"/>
    <w:rsid w:val="003A122B"/>
    <w:rsid w:val="003A1F1C"/>
    <w:rsid w:val="003A271A"/>
    <w:rsid w:val="003A288F"/>
    <w:rsid w:val="003A3231"/>
    <w:rsid w:val="003A33FF"/>
    <w:rsid w:val="003A360E"/>
    <w:rsid w:val="003A3EC3"/>
    <w:rsid w:val="003A492B"/>
    <w:rsid w:val="003A4D13"/>
    <w:rsid w:val="003A4F4E"/>
    <w:rsid w:val="003A50CA"/>
    <w:rsid w:val="003A53D8"/>
    <w:rsid w:val="003A5446"/>
    <w:rsid w:val="003A574A"/>
    <w:rsid w:val="003A6124"/>
    <w:rsid w:val="003A640C"/>
    <w:rsid w:val="003A6908"/>
    <w:rsid w:val="003A6D77"/>
    <w:rsid w:val="003A7386"/>
    <w:rsid w:val="003A7608"/>
    <w:rsid w:val="003A769D"/>
    <w:rsid w:val="003A7DF5"/>
    <w:rsid w:val="003B020D"/>
    <w:rsid w:val="003B1748"/>
    <w:rsid w:val="003B39C5"/>
    <w:rsid w:val="003B41E7"/>
    <w:rsid w:val="003B4C8E"/>
    <w:rsid w:val="003B579F"/>
    <w:rsid w:val="003B5FE9"/>
    <w:rsid w:val="003B6DF4"/>
    <w:rsid w:val="003C0DBB"/>
    <w:rsid w:val="003C1086"/>
    <w:rsid w:val="003C16E0"/>
    <w:rsid w:val="003C18ED"/>
    <w:rsid w:val="003C1B25"/>
    <w:rsid w:val="003C32A3"/>
    <w:rsid w:val="003C3847"/>
    <w:rsid w:val="003C394E"/>
    <w:rsid w:val="003C3990"/>
    <w:rsid w:val="003C3ACF"/>
    <w:rsid w:val="003C4701"/>
    <w:rsid w:val="003C4C36"/>
    <w:rsid w:val="003C4E91"/>
    <w:rsid w:val="003C561B"/>
    <w:rsid w:val="003C579D"/>
    <w:rsid w:val="003C5D5E"/>
    <w:rsid w:val="003C65DC"/>
    <w:rsid w:val="003C6D26"/>
    <w:rsid w:val="003C7231"/>
    <w:rsid w:val="003C76CC"/>
    <w:rsid w:val="003C7CF3"/>
    <w:rsid w:val="003C7FD5"/>
    <w:rsid w:val="003D00ED"/>
    <w:rsid w:val="003D0495"/>
    <w:rsid w:val="003D07B3"/>
    <w:rsid w:val="003D1200"/>
    <w:rsid w:val="003D17F9"/>
    <w:rsid w:val="003D2427"/>
    <w:rsid w:val="003D35FF"/>
    <w:rsid w:val="003D42BA"/>
    <w:rsid w:val="003D4374"/>
    <w:rsid w:val="003D43E3"/>
    <w:rsid w:val="003D4A57"/>
    <w:rsid w:val="003D4B7A"/>
    <w:rsid w:val="003D6D27"/>
    <w:rsid w:val="003D7849"/>
    <w:rsid w:val="003E0842"/>
    <w:rsid w:val="003E1017"/>
    <w:rsid w:val="003E11B3"/>
    <w:rsid w:val="003E1ABB"/>
    <w:rsid w:val="003E1EC8"/>
    <w:rsid w:val="003E240E"/>
    <w:rsid w:val="003E26E0"/>
    <w:rsid w:val="003E29F9"/>
    <w:rsid w:val="003E2B81"/>
    <w:rsid w:val="003E3649"/>
    <w:rsid w:val="003E38EE"/>
    <w:rsid w:val="003E3B25"/>
    <w:rsid w:val="003E4304"/>
    <w:rsid w:val="003E4DB6"/>
    <w:rsid w:val="003E5272"/>
    <w:rsid w:val="003E5287"/>
    <w:rsid w:val="003E5A4C"/>
    <w:rsid w:val="003E5D8E"/>
    <w:rsid w:val="003E789A"/>
    <w:rsid w:val="003E7D06"/>
    <w:rsid w:val="003F05A3"/>
    <w:rsid w:val="003F0B39"/>
    <w:rsid w:val="003F0F55"/>
    <w:rsid w:val="003F12FD"/>
    <w:rsid w:val="003F1A98"/>
    <w:rsid w:val="003F1E0E"/>
    <w:rsid w:val="003F382A"/>
    <w:rsid w:val="003F3CBE"/>
    <w:rsid w:val="003F3DA4"/>
    <w:rsid w:val="003F4315"/>
    <w:rsid w:val="003F443C"/>
    <w:rsid w:val="003F548E"/>
    <w:rsid w:val="003F558F"/>
    <w:rsid w:val="003F5837"/>
    <w:rsid w:val="003F5CC1"/>
    <w:rsid w:val="003F5D88"/>
    <w:rsid w:val="003F68D2"/>
    <w:rsid w:val="003F7DBA"/>
    <w:rsid w:val="004014D6"/>
    <w:rsid w:val="004029F4"/>
    <w:rsid w:val="00402A30"/>
    <w:rsid w:val="00402BA3"/>
    <w:rsid w:val="004030C7"/>
    <w:rsid w:val="00403494"/>
    <w:rsid w:val="00403900"/>
    <w:rsid w:val="00403FE8"/>
    <w:rsid w:val="0040442A"/>
    <w:rsid w:val="004052E3"/>
    <w:rsid w:val="00405951"/>
    <w:rsid w:val="004064B3"/>
    <w:rsid w:val="004064F7"/>
    <w:rsid w:val="004068EC"/>
    <w:rsid w:val="00407133"/>
    <w:rsid w:val="00410066"/>
    <w:rsid w:val="0041028F"/>
    <w:rsid w:val="004102D0"/>
    <w:rsid w:val="00410679"/>
    <w:rsid w:val="004108B5"/>
    <w:rsid w:val="00410F04"/>
    <w:rsid w:val="00411244"/>
    <w:rsid w:val="00411B74"/>
    <w:rsid w:val="00411F10"/>
    <w:rsid w:val="004132B4"/>
    <w:rsid w:val="00414E31"/>
    <w:rsid w:val="00414EB0"/>
    <w:rsid w:val="0041549A"/>
    <w:rsid w:val="004159F0"/>
    <w:rsid w:val="00415D2F"/>
    <w:rsid w:val="0041604E"/>
    <w:rsid w:val="00416C7D"/>
    <w:rsid w:val="00417B08"/>
    <w:rsid w:val="00420115"/>
    <w:rsid w:val="00420663"/>
    <w:rsid w:val="00420E79"/>
    <w:rsid w:val="004211A4"/>
    <w:rsid w:val="004214FE"/>
    <w:rsid w:val="004216CF"/>
    <w:rsid w:val="004219A2"/>
    <w:rsid w:val="00421A9F"/>
    <w:rsid w:val="00422851"/>
    <w:rsid w:val="00422A68"/>
    <w:rsid w:val="004238D9"/>
    <w:rsid w:val="004239B3"/>
    <w:rsid w:val="00425542"/>
    <w:rsid w:val="00425AD0"/>
    <w:rsid w:val="004264C6"/>
    <w:rsid w:val="0042723D"/>
    <w:rsid w:val="0042776A"/>
    <w:rsid w:val="00427F1E"/>
    <w:rsid w:val="004307BC"/>
    <w:rsid w:val="00430DB3"/>
    <w:rsid w:val="00430DBB"/>
    <w:rsid w:val="00430EF6"/>
    <w:rsid w:val="004314BF"/>
    <w:rsid w:val="004316EE"/>
    <w:rsid w:val="00431955"/>
    <w:rsid w:val="00431ABD"/>
    <w:rsid w:val="00431B11"/>
    <w:rsid w:val="00431D4F"/>
    <w:rsid w:val="00431E66"/>
    <w:rsid w:val="00432870"/>
    <w:rsid w:val="00432CCE"/>
    <w:rsid w:val="00432F56"/>
    <w:rsid w:val="00433492"/>
    <w:rsid w:val="0043403B"/>
    <w:rsid w:val="00434283"/>
    <w:rsid w:val="00434BE3"/>
    <w:rsid w:val="004354E3"/>
    <w:rsid w:val="00436304"/>
    <w:rsid w:val="00436489"/>
    <w:rsid w:val="00436A63"/>
    <w:rsid w:val="00436BA1"/>
    <w:rsid w:val="00437238"/>
    <w:rsid w:val="004372B7"/>
    <w:rsid w:val="00437304"/>
    <w:rsid w:val="004403E9"/>
    <w:rsid w:val="004405B8"/>
    <w:rsid w:val="00440DAA"/>
    <w:rsid w:val="004424F8"/>
    <w:rsid w:val="00442C53"/>
    <w:rsid w:val="00442CEE"/>
    <w:rsid w:val="0044312B"/>
    <w:rsid w:val="004432E8"/>
    <w:rsid w:val="004434AC"/>
    <w:rsid w:val="004435FE"/>
    <w:rsid w:val="00443A08"/>
    <w:rsid w:val="00443DD0"/>
    <w:rsid w:val="004454AE"/>
    <w:rsid w:val="0044598E"/>
    <w:rsid w:val="00445C85"/>
    <w:rsid w:val="00445E97"/>
    <w:rsid w:val="0044703B"/>
    <w:rsid w:val="0044765B"/>
    <w:rsid w:val="00447D67"/>
    <w:rsid w:val="00447DFB"/>
    <w:rsid w:val="0045055D"/>
    <w:rsid w:val="00450A08"/>
    <w:rsid w:val="004512BF"/>
    <w:rsid w:val="00451708"/>
    <w:rsid w:val="004519D6"/>
    <w:rsid w:val="004525DB"/>
    <w:rsid w:val="00452797"/>
    <w:rsid w:val="00452BE7"/>
    <w:rsid w:val="00453635"/>
    <w:rsid w:val="00453BA6"/>
    <w:rsid w:val="00453DF7"/>
    <w:rsid w:val="004541BE"/>
    <w:rsid w:val="004543CC"/>
    <w:rsid w:val="00454661"/>
    <w:rsid w:val="00454B94"/>
    <w:rsid w:val="00454DA8"/>
    <w:rsid w:val="004550BD"/>
    <w:rsid w:val="00455104"/>
    <w:rsid w:val="00455D18"/>
    <w:rsid w:val="00455F41"/>
    <w:rsid w:val="00456EF2"/>
    <w:rsid w:val="004579BC"/>
    <w:rsid w:val="00457C41"/>
    <w:rsid w:val="00460B08"/>
    <w:rsid w:val="00462253"/>
    <w:rsid w:val="004630B8"/>
    <w:rsid w:val="00463916"/>
    <w:rsid w:val="00463B01"/>
    <w:rsid w:val="0046406B"/>
    <w:rsid w:val="004643BF"/>
    <w:rsid w:val="00464812"/>
    <w:rsid w:val="00464C80"/>
    <w:rsid w:val="00464D3E"/>
    <w:rsid w:val="00465830"/>
    <w:rsid w:val="00465CC7"/>
    <w:rsid w:val="0046657B"/>
    <w:rsid w:val="00466B1C"/>
    <w:rsid w:val="004679F1"/>
    <w:rsid w:val="004706C5"/>
    <w:rsid w:val="00470831"/>
    <w:rsid w:val="00471B67"/>
    <w:rsid w:val="00471C53"/>
    <w:rsid w:val="004724C3"/>
    <w:rsid w:val="0047359B"/>
    <w:rsid w:val="004735A7"/>
    <w:rsid w:val="00473C21"/>
    <w:rsid w:val="004740C1"/>
    <w:rsid w:val="004746EF"/>
    <w:rsid w:val="00474BD3"/>
    <w:rsid w:val="0047541F"/>
    <w:rsid w:val="0047569B"/>
    <w:rsid w:val="00475DE0"/>
    <w:rsid w:val="00476528"/>
    <w:rsid w:val="004767B0"/>
    <w:rsid w:val="00476A44"/>
    <w:rsid w:val="004770FF"/>
    <w:rsid w:val="00480117"/>
    <w:rsid w:val="004808A5"/>
    <w:rsid w:val="0048093A"/>
    <w:rsid w:val="00480D29"/>
    <w:rsid w:val="00480DEC"/>
    <w:rsid w:val="00482A6C"/>
    <w:rsid w:val="004832F3"/>
    <w:rsid w:val="0048375E"/>
    <w:rsid w:val="00483765"/>
    <w:rsid w:val="00483D7D"/>
    <w:rsid w:val="004848F8"/>
    <w:rsid w:val="00484AA5"/>
    <w:rsid w:val="00485165"/>
    <w:rsid w:val="0048585A"/>
    <w:rsid w:val="004858FB"/>
    <w:rsid w:val="00486D9E"/>
    <w:rsid w:val="00487074"/>
    <w:rsid w:val="00487528"/>
    <w:rsid w:val="00490B87"/>
    <w:rsid w:val="004913B3"/>
    <w:rsid w:val="00491928"/>
    <w:rsid w:val="00491B1D"/>
    <w:rsid w:val="00492430"/>
    <w:rsid w:val="0049290B"/>
    <w:rsid w:val="0049336C"/>
    <w:rsid w:val="00493428"/>
    <w:rsid w:val="00493AB1"/>
    <w:rsid w:val="00494774"/>
    <w:rsid w:val="00495742"/>
    <w:rsid w:val="004964CF"/>
    <w:rsid w:val="0049698C"/>
    <w:rsid w:val="00497102"/>
    <w:rsid w:val="004A0278"/>
    <w:rsid w:val="004A06D7"/>
    <w:rsid w:val="004A08AC"/>
    <w:rsid w:val="004A0A6E"/>
    <w:rsid w:val="004A0AEC"/>
    <w:rsid w:val="004A0BB8"/>
    <w:rsid w:val="004A0C66"/>
    <w:rsid w:val="004A0FF0"/>
    <w:rsid w:val="004A10C5"/>
    <w:rsid w:val="004A1277"/>
    <w:rsid w:val="004A12D3"/>
    <w:rsid w:val="004A144B"/>
    <w:rsid w:val="004A1613"/>
    <w:rsid w:val="004A1E91"/>
    <w:rsid w:val="004A1FA9"/>
    <w:rsid w:val="004A2606"/>
    <w:rsid w:val="004A29E5"/>
    <w:rsid w:val="004A2EB3"/>
    <w:rsid w:val="004A318A"/>
    <w:rsid w:val="004A31DA"/>
    <w:rsid w:val="004A3539"/>
    <w:rsid w:val="004A3B8F"/>
    <w:rsid w:val="004A4991"/>
    <w:rsid w:val="004A4DAC"/>
    <w:rsid w:val="004A5B6D"/>
    <w:rsid w:val="004A60B9"/>
    <w:rsid w:val="004A64DD"/>
    <w:rsid w:val="004A699E"/>
    <w:rsid w:val="004A6C5B"/>
    <w:rsid w:val="004A7A0B"/>
    <w:rsid w:val="004A7DAB"/>
    <w:rsid w:val="004B0263"/>
    <w:rsid w:val="004B1A9B"/>
    <w:rsid w:val="004B362C"/>
    <w:rsid w:val="004B3CA4"/>
    <w:rsid w:val="004B4198"/>
    <w:rsid w:val="004B4362"/>
    <w:rsid w:val="004B551A"/>
    <w:rsid w:val="004B67C5"/>
    <w:rsid w:val="004B67DB"/>
    <w:rsid w:val="004B6E61"/>
    <w:rsid w:val="004B77E7"/>
    <w:rsid w:val="004B79FD"/>
    <w:rsid w:val="004B7F57"/>
    <w:rsid w:val="004C135C"/>
    <w:rsid w:val="004C179E"/>
    <w:rsid w:val="004C2AAC"/>
    <w:rsid w:val="004C303E"/>
    <w:rsid w:val="004C38A2"/>
    <w:rsid w:val="004C3CD9"/>
    <w:rsid w:val="004C40AC"/>
    <w:rsid w:val="004C457F"/>
    <w:rsid w:val="004C45EF"/>
    <w:rsid w:val="004C4759"/>
    <w:rsid w:val="004C47D7"/>
    <w:rsid w:val="004C4D77"/>
    <w:rsid w:val="004C4F55"/>
    <w:rsid w:val="004C525C"/>
    <w:rsid w:val="004C55B1"/>
    <w:rsid w:val="004C5822"/>
    <w:rsid w:val="004C695B"/>
    <w:rsid w:val="004C7013"/>
    <w:rsid w:val="004C7BC5"/>
    <w:rsid w:val="004D036E"/>
    <w:rsid w:val="004D03F8"/>
    <w:rsid w:val="004D0E28"/>
    <w:rsid w:val="004D1214"/>
    <w:rsid w:val="004D13E1"/>
    <w:rsid w:val="004D2D0F"/>
    <w:rsid w:val="004D2FFF"/>
    <w:rsid w:val="004D3A1B"/>
    <w:rsid w:val="004D3C32"/>
    <w:rsid w:val="004D4327"/>
    <w:rsid w:val="004D4641"/>
    <w:rsid w:val="004D4760"/>
    <w:rsid w:val="004D49D3"/>
    <w:rsid w:val="004D7529"/>
    <w:rsid w:val="004D7AA6"/>
    <w:rsid w:val="004E115B"/>
    <w:rsid w:val="004E1A05"/>
    <w:rsid w:val="004E1B42"/>
    <w:rsid w:val="004E1D30"/>
    <w:rsid w:val="004E1E43"/>
    <w:rsid w:val="004E213E"/>
    <w:rsid w:val="004E2A04"/>
    <w:rsid w:val="004E2CF9"/>
    <w:rsid w:val="004E3137"/>
    <w:rsid w:val="004E3E71"/>
    <w:rsid w:val="004E46E1"/>
    <w:rsid w:val="004E52E5"/>
    <w:rsid w:val="004E5C0E"/>
    <w:rsid w:val="004E6B0B"/>
    <w:rsid w:val="004E7B09"/>
    <w:rsid w:val="004E7EDF"/>
    <w:rsid w:val="004F00CD"/>
    <w:rsid w:val="004F08C4"/>
    <w:rsid w:val="004F0BD4"/>
    <w:rsid w:val="004F1083"/>
    <w:rsid w:val="004F11D1"/>
    <w:rsid w:val="004F121A"/>
    <w:rsid w:val="004F196C"/>
    <w:rsid w:val="004F1DA5"/>
    <w:rsid w:val="004F21BA"/>
    <w:rsid w:val="004F29A1"/>
    <w:rsid w:val="004F2BF3"/>
    <w:rsid w:val="004F316D"/>
    <w:rsid w:val="004F4021"/>
    <w:rsid w:val="004F4842"/>
    <w:rsid w:val="004F5192"/>
    <w:rsid w:val="004F5754"/>
    <w:rsid w:val="004F588D"/>
    <w:rsid w:val="004F58AA"/>
    <w:rsid w:val="004F5FCC"/>
    <w:rsid w:val="004F6829"/>
    <w:rsid w:val="004F6BD4"/>
    <w:rsid w:val="004F74DA"/>
    <w:rsid w:val="004F75DE"/>
    <w:rsid w:val="0050075B"/>
    <w:rsid w:val="00500F37"/>
    <w:rsid w:val="00501D1C"/>
    <w:rsid w:val="00501D25"/>
    <w:rsid w:val="0050260D"/>
    <w:rsid w:val="00502BCD"/>
    <w:rsid w:val="00502D64"/>
    <w:rsid w:val="00503B18"/>
    <w:rsid w:val="00504021"/>
    <w:rsid w:val="005042D2"/>
    <w:rsid w:val="00504C83"/>
    <w:rsid w:val="0050546E"/>
    <w:rsid w:val="0050552D"/>
    <w:rsid w:val="00505FCC"/>
    <w:rsid w:val="0050637F"/>
    <w:rsid w:val="005063ED"/>
    <w:rsid w:val="005074ED"/>
    <w:rsid w:val="0050757E"/>
    <w:rsid w:val="0050765C"/>
    <w:rsid w:val="00510359"/>
    <w:rsid w:val="0051070B"/>
    <w:rsid w:val="005111B4"/>
    <w:rsid w:val="00511472"/>
    <w:rsid w:val="0051181F"/>
    <w:rsid w:val="00511A91"/>
    <w:rsid w:val="00511B68"/>
    <w:rsid w:val="00511E83"/>
    <w:rsid w:val="00511F32"/>
    <w:rsid w:val="00512179"/>
    <w:rsid w:val="0051315E"/>
    <w:rsid w:val="00513D5B"/>
    <w:rsid w:val="00513FAA"/>
    <w:rsid w:val="005141FF"/>
    <w:rsid w:val="005146D1"/>
    <w:rsid w:val="0051554C"/>
    <w:rsid w:val="0051678F"/>
    <w:rsid w:val="00517152"/>
    <w:rsid w:val="00517E21"/>
    <w:rsid w:val="00517F87"/>
    <w:rsid w:val="0052004B"/>
    <w:rsid w:val="005202C4"/>
    <w:rsid w:val="0052080B"/>
    <w:rsid w:val="00521718"/>
    <w:rsid w:val="00521C2B"/>
    <w:rsid w:val="005232CF"/>
    <w:rsid w:val="005235A7"/>
    <w:rsid w:val="0052406D"/>
    <w:rsid w:val="005240EF"/>
    <w:rsid w:val="00525758"/>
    <w:rsid w:val="00525B31"/>
    <w:rsid w:val="0052637A"/>
    <w:rsid w:val="00526556"/>
    <w:rsid w:val="00526796"/>
    <w:rsid w:val="005267DA"/>
    <w:rsid w:val="00526B00"/>
    <w:rsid w:val="00527A67"/>
    <w:rsid w:val="00530049"/>
    <w:rsid w:val="005310B9"/>
    <w:rsid w:val="00531327"/>
    <w:rsid w:val="00531517"/>
    <w:rsid w:val="00531B72"/>
    <w:rsid w:val="00532B41"/>
    <w:rsid w:val="00532ED5"/>
    <w:rsid w:val="005342E8"/>
    <w:rsid w:val="00534996"/>
    <w:rsid w:val="00534AD7"/>
    <w:rsid w:val="0053558E"/>
    <w:rsid w:val="005357B0"/>
    <w:rsid w:val="00535DCE"/>
    <w:rsid w:val="005362DD"/>
    <w:rsid w:val="00536695"/>
    <w:rsid w:val="0053691F"/>
    <w:rsid w:val="00536983"/>
    <w:rsid w:val="00536C83"/>
    <w:rsid w:val="005373D1"/>
    <w:rsid w:val="00537787"/>
    <w:rsid w:val="00537C17"/>
    <w:rsid w:val="00537E47"/>
    <w:rsid w:val="00540151"/>
    <w:rsid w:val="005403E1"/>
    <w:rsid w:val="00540948"/>
    <w:rsid w:val="00541C0C"/>
    <w:rsid w:val="005420A7"/>
    <w:rsid w:val="00542800"/>
    <w:rsid w:val="00543233"/>
    <w:rsid w:val="0054397D"/>
    <w:rsid w:val="00543DA7"/>
    <w:rsid w:val="00544792"/>
    <w:rsid w:val="0054488C"/>
    <w:rsid w:val="00544EA8"/>
    <w:rsid w:val="00545096"/>
    <w:rsid w:val="00546AD0"/>
    <w:rsid w:val="00546B42"/>
    <w:rsid w:val="00547519"/>
    <w:rsid w:val="00547D33"/>
    <w:rsid w:val="0055053A"/>
    <w:rsid w:val="00551326"/>
    <w:rsid w:val="00551643"/>
    <w:rsid w:val="00552269"/>
    <w:rsid w:val="00553151"/>
    <w:rsid w:val="00554947"/>
    <w:rsid w:val="00555295"/>
    <w:rsid w:val="0055539C"/>
    <w:rsid w:val="005559BD"/>
    <w:rsid w:val="00555BA9"/>
    <w:rsid w:val="00556606"/>
    <w:rsid w:val="00556F87"/>
    <w:rsid w:val="00557350"/>
    <w:rsid w:val="005574A8"/>
    <w:rsid w:val="005604FD"/>
    <w:rsid w:val="00560B71"/>
    <w:rsid w:val="00560C90"/>
    <w:rsid w:val="0056168E"/>
    <w:rsid w:val="005616CF"/>
    <w:rsid w:val="00561CB3"/>
    <w:rsid w:val="005620CB"/>
    <w:rsid w:val="00562D48"/>
    <w:rsid w:val="00563221"/>
    <w:rsid w:val="00563780"/>
    <w:rsid w:val="00563A29"/>
    <w:rsid w:val="0056447A"/>
    <w:rsid w:val="005646CB"/>
    <w:rsid w:val="00564A11"/>
    <w:rsid w:val="00564C7C"/>
    <w:rsid w:val="00564D0F"/>
    <w:rsid w:val="00564E69"/>
    <w:rsid w:val="00565404"/>
    <w:rsid w:val="0056617C"/>
    <w:rsid w:val="005669F6"/>
    <w:rsid w:val="00567581"/>
    <w:rsid w:val="005678DA"/>
    <w:rsid w:val="00567E6C"/>
    <w:rsid w:val="0057012C"/>
    <w:rsid w:val="0057177D"/>
    <w:rsid w:val="00571EE4"/>
    <w:rsid w:val="00572677"/>
    <w:rsid w:val="00572E79"/>
    <w:rsid w:val="00573172"/>
    <w:rsid w:val="005751EA"/>
    <w:rsid w:val="0057527C"/>
    <w:rsid w:val="0057667A"/>
    <w:rsid w:val="00576FEB"/>
    <w:rsid w:val="005772DF"/>
    <w:rsid w:val="00577639"/>
    <w:rsid w:val="00577AA5"/>
    <w:rsid w:val="00577FF8"/>
    <w:rsid w:val="00580361"/>
    <w:rsid w:val="00580DF2"/>
    <w:rsid w:val="00582753"/>
    <w:rsid w:val="00582829"/>
    <w:rsid w:val="00583CBE"/>
    <w:rsid w:val="00583CEB"/>
    <w:rsid w:val="00586449"/>
    <w:rsid w:val="005866AF"/>
    <w:rsid w:val="00587D8F"/>
    <w:rsid w:val="005902EE"/>
    <w:rsid w:val="00592075"/>
    <w:rsid w:val="00592335"/>
    <w:rsid w:val="00592418"/>
    <w:rsid w:val="0059258A"/>
    <w:rsid w:val="005925C0"/>
    <w:rsid w:val="005929C3"/>
    <w:rsid w:val="00592A54"/>
    <w:rsid w:val="00593A6D"/>
    <w:rsid w:val="005943BE"/>
    <w:rsid w:val="00594633"/>
    <w:rsid w:val="00595B18"/>
    <w:rsid w:val="0059647D"/>
    <w:rsid w:val="005966B7"/>
    <w:rsid w:val="00596A47"/>
    <w:rsid w:val="00597806"/>
    <w:rsid w:val="00597FFB"/>
    <w:rsid w:val="005A281B"/>
    <w:rsid w:val="005A2FFD"/>
    <w:rsid w:val="005A3194"/>
    <w:rsid w:val="005A35FC"/>
    <w:rsid w:val="005A37FC"/>
    <w:rsid w:val="005A3A76"/>
    <w:rsid w:val="005A3EC6"/>
    <w:rsid w:val="005A4799"/>
    <w:rsid w:val="005A47A0"/>
    <w:rsid w:val="005A67F8"/>
    <w:rsid w:val="005A6ACF"/>
    <w:rsid w:val="005A6F66"/>
    <w:rsid w:val="005A7325"/>
    <w:rsid w:val="005A790B"/>
    <w:rsid w:val="005A7BED"/>
    <w:rsid w:val="005B0DC5"/>
    <w:rsid w:val="005B1010"/>
    <w:rsid w:val="005B112C"/>
    <w:rsid w:val="005B1D9C"/>
    <w:rsid w:val="005B2426"/>
    <w:rsid w:val="005B33FB"/>
    <w:rsid w:val="005B4C8A"/>
    <w:rsid w:val="005B5665"/>
    <w:rsid w:val="005B589A"/>
    <w:rsid w:val="005B6983"/>
    <w:rsid w:val="005B6A33"/>
    <w:rsid w:val="005B72DF"/>
    <w:rsid w:val="005B74B6"/>
    <w:rsid w:val="005B7B6D"/>
    <w:rsid w:val="005B7D2C"/>
    <w:rsid w:val="005C019E"/>
    <w:rsid w:val="005C062B"/>
    <w:rsid w:val="005C3B82"/>
    <w:rsid w:val="005C407F"/>
    <w:rsid w:val="005C4261"/>
    <w:rsid w:val="005C465E"/>
    <w:rsid w:val="005C493D"/>
    <w:rsid w:val="005C5080"/>
    <w:rsid w:val="005C532F"/>
    <w:rsid w:val="005C639A"/>
    <w:rsid w:val="005C7DD5"/>
    <w:rsid w:val="005D0022"/>
    <w:rsid w:val="005D06C1"/>
    <w:rsid w:val="005D06EE"/>
    <w:rsid w:val="005D0BEB"/>
    <w:rsid w:val="005D209A"/>
    <w:rsid w:val="005D2E3E"/>
    <w:rsid w:val="005D3974"/>
    <w:rsid w:val="005D4100"/>
    <w:rsid w:val="005D4116"/>
    <w:rsid w:val="005D4DBC"/>
    <w:rsid w:val="005D4E87"/>
    <w:rsid w:val="005D5B39"/>
    <w:rsid w:val="005D5D79"/>
    <w:rsid w:val="005D67B1"/>
    <w:rsid w:val="005D78B4"/>
    <w:rsid w:val="005D7E28"/>
    <w:rsid w:val="005E005A"/>
    <w:rsid w:val="005E0867"/>
    <w:rsid w:val="005E10D2"/>
    <w:rsid w:val="005E1A6F"/>
    <w:rsid w:val="005E25B9"/>
    <w:rsid w:val="005E2A72"/>
    <w:rsid w:val="005E3BF4"/>
    <w:rsid w:val="005E4419"/>
    <w:rsid w:val="005E494C"/>
    <w:rsid w:val="005E4BDD"/>
    <w:rsid w:val="005E5162"/>
    <w:rsid w:val="005E5A08"/>
    <w:rsid w:val="005E5C9F"/>
    <w:rsid w:val="005E632D"/>
    <w:rsid w:val="005E6BD1"/>
    <w:rsid w:val="005E7346"/>
    <w:rsid w:val="005E79DB"/>
    <w:rsid w:val="005E7C5D"/>
    <w:rsid w:val="005F0B3B"/>
    <w:rsid w:val="005F0F9F"/>
    <w:rsid w:val="005F1D06"/>
    <w:rsid w:val="005F2C5E"/>
    <w:rsid w:val="005F3C78"/>
    <w:rsid w:val="005F41A5"/>
    <w:rsid w:val="005F4D70"/>
    <w:rsid w:val="005F50D1"/>
    <w:rsid w:val="005F795C"/>
    <w:rsid w:val="005F79B0"/>
    <w:rsid w:val="0060081D"/>
    <w:rsid w:val="00600E41"/>
    <w:rsid w:val="006011EB"/>
    <w:rsid w:val="0060198B"/>
    <w:rsid w:val="00601DF2"/>
    <w:rsid w:val="006029D6"/>
    <w:rsid w:val="00603F35"/>
    <w:rsid w:val="0060454E"/>
    <w:rsid w:val="00604AAC"/>
    <w:rsid w:val="00604D6E"/>
    <w:rsid w:val="00605095"/>
    <w:rsid w:val="00605234"/>
    <w:rsid w:val="006054C7"/>
    <w:rsid w:val="00606457"/>
    <w:rsid w:val="006075CD"/>
    <w:rsid w:val="006079EC"/>
    <w:rsid w:val="00607FA4"/>
    <w:rsid w:val="0061051E"/>
    <w:rsid w:val="00610FF5"/>
    <w:rsid w:val="00611A62"/>
    <w:rsid w:val="0061215D"/>
    <w:rsid w:val="0061241B"/>
    <w:rsid w:val="00612580"/>
    <w:rsid w:val="006128E5"/>
    <w:rsid w:val="00613348"/>
    <w:rsid w:val="00613717"/>
    <w:rsid w:val="006141E7"/>
    <w:rsid w:val="00614246"/>
    <w:rsid w:val="00614B4B"/>
    <w:rsid w:val="00614F22"/>
    <w:rsid w:val="006158D2"/>
    <w:rsid w:val="00615B48"/>
    <w:rsid w:val="006167C5"/>
    <w:rsid w:val="00616E9F"/>
    <w:rsid w:val="00617AC7"/>
    <w:rsid w:val="00617B64"/>
    <w:rsid w:val="00617FD7"/>
    <w:rsid w:val="006211F0"/>
    <w:rsid w:val="00621244"/>
    <w:rsid w:val="00622170"/>
    <w:rsid w:val="0062254D"/>
    <w:rsid w:val="0062326B"/>
    <w:rsid w:val="0062327C"/>
    <w:rsid w:val="006236A4"/>
    <w:rsid w:val="006244CE"/>
    <w:rsid w:val="00624B04"/>
    <w:rsid w:val="00624EBE"/>
    <w:rsid w:val="00625322"/>
    <w:rsid w:val="0062552E"/>
    <w:rsid w:val="00626190"/>
    <w:rsid w:val="00626DE3"/>
    <w:rsid w:val="00626EBE"/>
    <w:rsid w:val="0062731F"/>
    <w:rsid w:val="00627D53"/>
    <w:rsid w:val="00627EE3"/>
    <w:rsid w:val="0063152A"/>
    <w:rsid w:val="006324DD"/>
    <w:rsid w:val="00632689"/>
    <w:rsid w:val="00632EE6"/>
    <w:rsid w:val="00632F1F"/>
    <w:rsid w:val="00632FB5"/>
    <w:rsid w:val="006332E6"/>
    <w:rsid w:val="0063346B"/>
    <w:rsid w:val="00633D1E"/>
    <w:rsid w:val="00634014"/>
    <w:rsid w:val="00634B9C"/>
    <w:rsid w:val="00636501"/>
    <w:rsid w:val="0063697A"/>
    <w:rsid w:val="00636AB4"/>
    <w:rsid w:val="00637518"/>
    <w:rsid w:val="00640737"/>
    <w:rsid w:val="00642104"/>
    <w:rsid w:val="00642B6D"/>
    <w:rsid w:val="00642E5F"/>
    <w:rsid w:val="0064390E"/>
    <w:rsid w:val="00643C82"/>
    <w:rsid w:val="006443D0"/>
    <w:rsid w:val="00644C60"/>
    <w:rsid w:val="00646AF2"/>
    <w:rsid w:val="00646BE3"/>
    <w:rsid w:val="00646DF7"/>
    <w:rsid w:val="00647C0F"/>
    <w:rsid w:val="00647CF8"/>
    <w:rsid w:val="00650735"/>
    <w:rsid w:val="006507E8"/>
    <w:rsid w:val="00650FBF"/>
    <w:rsid w:val="0065106D"/>
    <w:rsid w:val="0065231E"/>
    <w:rsid w:val="0065234E"/>
    <w:rsid w:val="00652467"/>
    <w:rsid w:val="006529F1"/>
    <w:rsid w:val="00652DA6"/>
    <w:rsid w:val="00653ADE"/>
    <w:rsid w:val="00654187"/>
    <w:rsid w:val="00654593"/>
    <w:rsid w:val="00654641"/>
    <w:rsid w:val="006549CB"/>
    <w:rsid w:val="00654B71"/>
    <w:rsid w:val="00654CF8"/>
    <w:rsid w:val="00655292"/>
    <w:rsid w:val="00655384"/>
    <w:rsid w:val="0065569B"/>
    <w:rsid w:val="00655862"/>
    <w:rsid w:val="00657215"/>
    <w:rsid w:val="00657939"/>
    <w:rsid w:val="00660075"/>
    <w:rsid w:val="00660FEB"/>
    <w:rsid w:val="0066177D"/>
    <w:rsid w:val="006619B3"/>
    <w:rsid w:val="00662EAE"/>
    <w:rsid w:val="00663000"/>
    <w:rsid w:val="0066307E"/>
    <w:rsid w:val="00664849"/>
    <w:rsid w:val="006649AA"/>
    <w:rsid w:val="00665335"/>
    <w:rsid w:val="00665481"/>
    <w:rsid w:val="00665890"/>
    <w:rsid w:val="00665E5A"/>
    <w:rsid w:val="00665F20"/>
    <w:rsid w:val="006667CE"/>
    <w:rsid w:val="006669E5"/>
    <w:rsid w:val="006669F1"/>
    <w:rsid w:val="00667145"/>
    <w:rsid w:val="006671B7"/>
    <w:rsid w:val="00667A1B"/>
    <w:rsid w:val="006700B5"/>
    <w:rsid w:val="00671DB3"/>
    <w:rsid w:val="00671F22"/>
    <w:rsid w:val="006720CE"/>
    <w:rsid w:val="006725F9"/>
    <w:rsid w:val="00673BEF"/>
    <w:rsid w:val="00673E9C"/>
    <w:rsid w:val="006740B0"/>
    <w:rsid w:val="00674515"/>
    <w:rsid w:val="006746DF"/>
    <w:rsid w:val="00674A38"/>
    <w:rsid w:val="00674BAA"/>
    <w:rsid w:val="00675D30"/>
    <w:rsid w:val="006768D2"/>
    <w:rsid w:val="00677D4B"/>
    <w:rsid w:val="006801F2"/>
    <w:rsid w:val="00680342"/>
    <w:rsid w:val="00680347"/>
    <w:rsid w:val="00681AFD"/>
    <w:rsid w:val="00682016"/>
    <w:rsid w:val="006823CF"/>
    <w:rsid w:val="006823E2"/>
    <w:rsid w:val="00682F7F"/>
    <w:rsid w:val="00686089"/>
    <w:rsid w:val="00687FC2"/>
    <w:rsid w:val="006905AD"/>
    <w:rsid w:val="00691029"/>
    <w:rsid w:val="006922E4"/>
    <w:rsid w:val="00692F87"/>
    <w:rsid w:val="006934C7"/>
    <w:rsid w:val="0069483A"/>
    <w:rsid w:val="006948B8"/>
    <w:rsid w:val="00694FDC"/>
    <w:rsid w:val="006955C0"/>
    <w:rsid w:val="006958D8"/>
    <w:rsid w:val="00695F1A"/>
    <w:rsid w:val="00696392"/>
    <w:rsid w:val="0069639C"/>
    <w:rsid w:val="00696475"/>
    <w:rsid w:val="00696A24"/>
    <w:rsid w:val="006A036C"/>
    <w:rsid w:val="006A0530"/>
    <w:rsid w:val="006A1160"/>
    <w:rsid w:val="006A116B"/>
    <w:rsid w:val="006A316D"/>
    <w:rsid w:val="006A371E"/>
    <w:rsid w:val="006A3DEE"/>
    <w:rsid w:val="006A4445"/>
    <w:rsid w:val="006A652C"/>
    <w:rsid w:val="006A6723"/>
    <w:rsid w:val="006A683E"/>
    <w:rsid w:val="006A6DCE"/>
    <w:rsid w:val="006B0077"/>
    <w:rsid w:val="006B054D"/>
    <w:rsid w:val="006B0AD2"/>
    <w:rsid w:val="006B1500"/>
    <w:rsid w:val="006B1D9F"/>
    <w:rsid w:val="006B1E2D"/>
    <w:rsid w:val="006B24D2"/>
    <w:rsid w:val="006B255B"/>
    <w:rsid w:val="006B3C63"/>
    <w:rsid w:val="006B421B"/>
    <w:rsid w:val="006B4BDE"/>
    <w:rsid w:val="006B5B58"/>
    <w:rsid w:val="006B5E4A"/>
    <w:rsid w:val="006B764A"/>
    <w:rsid w:val="006C023B"/>
    <w:rsid w:val="006C02BD"/>
    <w:rsid w:val="006C0446"/>
    <w:rsid w:val="006C1C41"/>
    <w:rsid w:val="006C3D63"/>
    <w:rsid w:val="006C3E59"/>
    <w:rsid w:val="006C4D06"/>
    <w:rsid w:val="006C5B00"/>
    <w:rsid w:val="006C60D4"/>
    <w:rsid w:val="006C6223"/>
    <w:rsid w:val="006D0852"/>
    <w:rsid w:val="006D0ECD"/>
    <w:rsid w:val="006D1CD8"/>
    <w:rsid w:val="006D1EB0"/>
    <w:rsid w:val="006D2439"/>
    <w:rsid w:val="006D2D15"/>
    <w:rsid w:val="006D3D2F"/>
    <w:rsid w:val="006D4C3D"/>
    <w:rsid w:val="006D4DAE"/>
    <w:rsid w:val="006D56AB"/>
    <w:rsid w:val="006D5E31"/>
    <w:rsid w:val="006D5F68"/>
    <w:rsid w:val="006D6878"/>
    <w:rsid w:val="006D6AD5"/>
    <w:rsid w:val="006D70E7"/>
    <w:rsid w:val="006E1387"/>
    <w:rsid w:val="006E1662"/>
    <w:rsid w:val="006E20F1"/>
    <w:rsid w:val="006E235E"/>
    <w:rsid w:val="006E27B4"/>
    <w:rsid w:val="006E36EF"/>
    <w:rsid w:val="006E3D17"/>
    <w:rsid w:val="006E4244"/>
    <w:rsid w:val="006E51D3"/>
    <w:rsid w:val="006E567F"/>
    <w:rsid w:val="006E5F84"/>
    <w:rsid w:val="006E6026"/>
    <w:rsid w:val="006E604F"/>
    <w:rsid w:val="006E6081"/>
    <w:rsid w:val="006E64E7"/>
    <w:rsid w:val="006E6613"/>
    <w:rsid w:val="006E66DA"/>
    <w:rsid w:val="006E6786"/>
    <w:rsid w:val="006E761C"/>
    <w:rsid w:val="006E7ECD"/>
    <w:rsid w:val="006F02F4"/>
    <w:rsid w:val="006F1031"/>
    <w:rsid w:val="006F1177"/>
    <w:rsid w:val="006F1C4B"/>
    <w:rsid w:val="006F1FBD"/>
    <w:rsid w:val="006F22F7"/>
    <w:rsid w:val="006F2BE0"/>
    <w:rsid w:val="006F2D48"/>
    <w:rsid w:val="006F64E8"/>
    <w:rsid w:val="006F6509"/>
    <w:rsid w:val="007002F8"/>
    <w:rsid w:val="0070242E"/>
    <w:rsid w:val="0070243F"/>
    <w:rsid w:val="00702452"/>
    <w:rsid w:val="0070256B"/>
    <w:rsid w:val="00702934"/>
    <w:rsid w:val="0070349F"/>
    <w:rsid w:val="00704518"/>
    <w:rsid w:val="00704931"/>
    <w:rsid w:val="007054BC"/>
    <w:rsid w:val="0070590B"/>
    <w:rsid w:val="0070592E"/>
    <w:rsid w:val="0070658A"/>
    <w:rsid w:val="00706618"/>
    <w:rsid w:val="007069EB"/>
    <w:rsid w:val="00707225"/>
    <w:rsid w:val="00707815"/>
    <w:rsid w:val="00707A54"/>
    <w:rsid w:val="007115D8"/>
    <w:rsid w:val="007118F1"/>
    <w:rsid w:val="0071198F"/>
    <w:rsid w:val="00711B22"/>
    <w:rsid w:val="00711D06"/>
    <w:rsid w:val="00712507"/>
    <w:rsid w:val="00712B1B"/>
    <w:rsid w:val="00713E40"/>
    <w:rsid w:val="00714DCB"/>
    <w:rsid w:val="00716085"/>
    <w:rsid w:val="00716AC8"/>
    <w:rsid w:val="00717384"/>
    <w:rsid w:val="007174BB"/>
    <w:rsid w:val="007179F8"/>
    <w:rsid w:val="00717A79"/>
    <w:rsid w:val="00717A90"/>
    <w:rsid w:val="00717EB5"/>
    <w:rsid w:val="00721574"/>
    <w:rsid w:val="00722696"/>
    <w:rsid w:val="00722B53"/>
    <w:rsid w:val="00722B90"/>
    <w:rsid w:val="00722BED"/>
    <w:rsid w:val="007233B0"/>
    <w:rsid w:val="007240E1"/>
    <w:rsid w:val="00724EE1"/>
    <w:rsid w:val="007258B0"/>
    <w:rsid w:val="007260FA"/>
    <w:rsid w:val="007261DD"/>
    <w:rsid w:val="007263F5"/>
    <w:rsid w:val="00726BB7"/>
    <w:rsid w:val="0073000E"/>
    <w:rsid w:val="00730B35"/>
    <w:rsid w:val="00730C88"/>
    <w:rsid w:val="0073182A"/>
    <w:rsid w:val="0073232E"/>
    <w:rsid w:val="00732F84"/>
    <w:rsid w:val="007332AB"/>
    <w:rsid w:val="00733A79"/>
    <w:rsid w:val="00733F01"/>
    <w:rsid w:val="00733F13"/>
    <w:rsid w:val="00734B70"/>
    <w:rsid w:val="00734BD0"/>
    <w:rsid w:val="007352B7"/>
    <w:rsid w:val="007356D0"/>
    <w:rsid w:val="0073596F"/>
    <w:rsid w:val="00735DAF"/>
    <w:rsid w:val="00736019"/>
    <w:rsid w:val="00736A4D"/>
    <w:rsid w:val="0073746D"/>
    <w:rsid w:val="00737E95"/>
    <w:rsid w:val="007410BA"/>
    <w:rsid w:val="0074128D"/>
    <w:rsid w:val="0074164E"/>
    <w:rsid w:val="007417A4"/>
    <w:rsid w:val="00741B39"/>
    <w:rsid w:val="00742323"/>
    <w:rsid w:val="00742538"/>
    <w:rsid w:val="007426F5"/>
    <w:rsid w:val="00742737"/>
    <w:rsid w:val="00742B8B"/>
    <w:rsid w:val="00743595"/>
    <w:rsid w:val="00743FD5"/>
    <w:rsid w:val="00744095"/>
    <w:rsid w:val="00744BDF"/>
    <w:rsid w:val="00745679"/>
    <w:rsid w:val="00745687"/>
    <w:rsid w:val="00746235"/>
    <w:rsid w:val="0074654F"/>
    <w:rsid w:val="007469AC"/>
    <w:rsid w:val="007473F4"/>
    <w:rsid w:val="00747EA4"/>
    <w:rsid w:val="00750409"/>
    <w:rsid w:val="00750E7E"/>
    <w:rsid w:val="007515B8"/>
    <w:rsid w:val="00751E2A"/>
    <w:rsid w:val="00752207"/>
    <w:rsid w:val="00752264"/>
    <w:rsid w:val="00752479"/>
    <w:rsid w:val="007527EE"/>
    <w:rsid w:val="00752F31"/>
    <w:rsid w:val="00753769"/>
    <w:rsid w:val="0075394D"/>
    <w:rsid w:val="0075412A"/>
    <w:rsid w:val="007542E9"/>
    <w:rsid w:val="007543FA"/>
    <w:rsid w:val="00754599"/>
    <w:rsid w:val="00755AD1"/>
    <w:rsid w:val="00755E79"/>
    <w:rsid w:val="00756147"/>
    <w:rsid w:val="00757034"/>
    <w:rsid w:val="00757625"/>
    <w:rsid w:val="00757678"/>
    <w:rsid w:val="00757A81"/>
    <w:rsid w:val="00757B03"/>
    <w:rsid w:val="00757FB7"/>
    <w:rsid w:val="00760455"/>
    <w:rsid w:val="00760551"/>
    <w:rsid w:val="0076070E"/>
    <w:rsid w:val="00760862"/>
    <w:rsid w:val="00760A91"/>
    <w:rsid w:val="0076162B"/>
    <w:rsid w:val="00761818"/>
    <w:rsid w:val="007623C8"/>
    <w:rsid w:val="007629D3"/>
    <w:rsid w:val="007633A9"/>
    <w:rsid w:val="007648AD"/>
    <w:rsid w:val="00765872"/>
    <w:rsid w:val="00766745"/>
    <w:rsid w:val="007667A0"/>
    <w:rsid w:val="00766805"/>
    <w:rsid w:val="0077035D"/>
    <w:rsid w:val="00770BE9"/>
    <w:rsid w:val="0077305E"/>
    <w:rsid w:val="00773552"/>
    <w:rsid w:val="00773821"/>
    <w:rsid w:val="007744F4"/>
    <w:rsid w:val="007745B0"/>
    <w:rsid w:val="007748A1"/>
    <w:rsid w:val="0077552C"/>
    <w:rsid w:val="00775C03"/>
    <w:rsid w:val="00776101"/>
    <w:rsid w:val="00776212"/>
    <w:rsid w:val="007763A2"/>
    <w:rsid w:val="007766B7"/>
    <w:rsid w:val="00776A93"/>
    <w:rsid w:val="00776B15"/>
    <w:rsid w:val="00776F49"/>
    <w:rsid w:val="00777024"/>
    <w:rsid w:val="0077748E"/>
    <w:rsid w:val="00777FDD"/>
    <w:rsid w:val="00780A3C"/>
    <w:rsid w:val="00780ACE"/>
    <w:rsid w:val="00781164"/>
    <w:rsid w:val="007812E3"/>
    <w:rsid w:val="00783853"/>
    <w:rsid w:val="00784734"/>
    <w:rsid w:val="00784806"/>
    <w:rsid w:val="00784C92"/>
    <w:rsid w:val="00784F2D"/>
    <w:rsid w:val="00784F86"/>
    <w:rsid w:val="00785567"/>
    <w:rsid w:val="007857F2"/>
    <w:rsid w:val="00786988"/>
    <w:rsid w:val="00786B69"/>
    <w:rsid w:val="007871E8"/>
    <w:rsid w:val="00787806"/>
    <w:rsid w:val="00787967"/>
    <w:rsid w:val="00787C78"/>
    <w:rsid w:val="00787E45"/>
    <w:rsid w:val="00790033"/>
    <w:rsid w:val="00790E8C"/>
    <w:rsid w:val="00792AAA"/>
    <w:rsid w:val="00792F24"/>
    <w:rsid w:val="00794356"/>
    <w:rsid w:val="00795672"/>
    <w:rsid w:val="00795BA6"/>
    <w:rsid w:val="00795F28"/>
    <w:rsid w:val="00796462"/>
    <w:rsid w:val="007964D4"/>
    <w:rsid w:val="00796E6B"/>
    <w:rsid w:val="00797BDB"/>
    <w:rsid w:val="00797F03"/>
    <w:rsid w:val="007A0580"/>
    <w:rsid w:val="007A1EE3"/>
    <w:rsid w:val="007A2587"/>
    <w:rsid w:val="007A2AB5"/>
    <w:rsid w:val="007A2D46"/>
    <w:rsid w:val="007A2D58"/>
    <w:rsid w:val="007A2D9D"/>
    <w:rsid w:val="007A3057"/>
    <w:rsid w:val="007A38CA"/>
    <w:rsid w:val="007A41A5"/>
    <w:rsid w:val="007A42EB"/>
    <w:rsid w:val="007A4396"/>
    <w:rsid w:val="007A4B1B"/>
    <w:rsid w:val="007A54D3"/>
    <w:rsid w:val="007A5994"/>
    <w:rsid w:val="007A6034"/>
    <w:rsid w:val="007A715D"/>
    <w:rsid w:val="007A75A1"/>
    <w:rsid w:val="007A7829"/>
    <w:rsid w:val="007A7AB6"/>
    <w:rsid w:val="007B0313"/>
    <w:rsid w:val="007B03F1"/>
    <w:rsid w:val="007B0CB8"/>
    <w:rsid w:val="007B123B"/>
    <w:rsid w:val="007B1EA3"/>
    <w:rsid w:val="007B23EE"/>
    <w:rsid w:val="007B2B54"/>
    <w:rsid w:val="007B3AA5"/>
    <w:rsid w:val="007B3D9E"/>
    <w:rsid w:val="007B42FE"/>
    <w:rsid w:val="007B58FF"/>
    <w:rsid w:val="007B5B49"/>
    <w:rsid w:val="007B5F25"/>
    <w:rsid w:val="007B6B62"/>
    <w:rsid w:val="007B6EB4"/>
    <w:rsid w:val="007B727C"/>
    <w:rsid w:val="007B7450"/>
    <w:rsid w:val="007C1034"/>
    <w:rsid w:val="007C1175"/>
    <w:rsid w:val="007C1B80"/>
    <w:rsid w:val="007C2182"/>
    <w:rsid w:val="007C21B7"/>
    <w:rsid w:val="007C2547"/>
    <w:rsid w:val="007C2C40"/>
    <w:rsid w:val="007C2DF0"/>
    <w:rsid w:val="007C3447"/>
    <w:rsid w:val="007C3E16"/>
    <w:rsid w:val="007C3FCE"/>
    <w:rsid w:val="007C47CB"/>
    <w:rsid w:val="007C4DBF"/>
    <w:rsid w:val="007C4ECE"/>
    <w:rsid w:val="007C695B"/>
    <w:rsid w:val="007C6BCC"/>
    <w:rsid w:val="007C772D"/>
    <w:rsid w:val="007C78B0"/>
    <w:rsid w:val="007C7A08"/>
    <w:rsid w:val="007C7C37"/>
    <w:rsid w:val="007D0A5C"/>
    <w:rsid w:val="007D0D21"/>
    <w:rsid w:val="007D120F"/>
    <w:rsid w:val="007D1B72"/>
    <w:rsid w:val="007D2926"/>
    <w:rsid w:val="007D2F61"/>
    <w:rsid w:val="007D3725"/>
    <w:rsid w:val="007D432F"/>
    <w:rsid w:val="007D44BB"/>
    <w:rsid w:val="007D46E5"/>
    <w:rsid w:val="007D5A8B"/>
    <w:rsid w:val="007D66CD"/>
    <w:rsid w:val="007D6835"/>
    <w:rsid w:val="007D6BFA"/>
    <w:rsid w:val="007D6F93"/>
    <w:rsid w:val="007D77BF"/>
    <w:rsid w:val="007E025F"/>
    <w:rsid w:val="007E08FC"/>
    <w:rsid w:val="007E0B64"/>
    <w:rsid w:val="007E1665"/>
    <w:rsid w:val="007E1B54"/>
    <w:rsid w:val="007E1E58"/>
    <w:rsid w:val="007E2453"/>
    <w:rsid w:val="007E2CD6"/>
    <w:rsid w:val="007E4C97"/>
    <w:rsid w:val="007E4D7B"/>
    <w:rsid w:val="007E5C3F"/>
    <w:rsid w:val="007E5C7B"/>
    <w:rsid w:val="007E6F1E"/>
    <w:rsid w:val="007E7098"/>
    <w:rsid w:val="007E713D"/>
    <w:rsid w:val="007E7279"/>
    <w:rsid w:val="007F028B"/>
    <w:rsid w:val="007F059F"/>
    <w:rsid w:val="007F066E"/>
    <w:rsid w:val="007F0785"/>
    <w:rsid w:val="007F081E"/>
    <w:rsid w:val="007F130B"/>
    <w:rsid w:val="007F1647"/>
    <w:rsid w:val="007F2678"/>
    <w:rsid w:val="007F2DBE"/>
    <w:rsid w:val="007F337D"/>
    <w:rsid w:val="007F4263"/>
    <w:rsid w:val="007F5A4F"/>
    <w:rsid w:val="007F5C31"/>
    <w:rsid w:val="007F5F70"/>
    <w:rsid w:val="007F6AC9"/>
    <w:rsid w:val="007F6CE8"/>
    <w:rsid w:val="007F7136"/>
    <w:rsid w:val="00800536"/>
    <w:rsid w:val="008008D7"/>
    <w:rsid w:val="0080131A"/>
    <w:rsid w:val="00802684"/>
    <w:rsid w:val="0080378E"/>
    <w:rsid w:val="008038B5"/>
    <w:rsid w:val="00803A2C"/>
    <w:rsid w:val="00804068"/>
    <w:rsid w:val="00804BB5"/>
    <w:rsid w:val="00805079"/>
    <w:rsid w:val="00805282"/>
    <w:rsid w:val="008057BC"/>
    <w:rsid w:val="00805A55"/>
    <w:rsid w:val="00806C85"/>
    <w:rsid w:val="008078AF"/>
    <w:rsid w:val="00807970"/>
    <w:rsid w:val="0081018B"/>
    <w:rsid w:val="00810417"/>
    <w:rsid w:val="00810BB9"/>
    <w:rsid w:val="00811B90"/>
    <w:rsid w:val="00811E91"/>
    <w:rsid w:val="00812190"/>
    <w:rsid w:val="00812467"/>
    <w:rsid w:val="00812996"/>
    <w:rsid w:val="00812D26"/>
    <w:rsid w:val="0081358F"/>
    <w:rsid w:val="00813D20"/>
    <w:rsid w:val="00813F6C"/>
    <w:rsid w:val="0081422E"/>
    <w:rsid w:val="008144AC"/>
    <w:rsid w:val="0081457E"/>
    <w:rsid w:val="00815A62"/>
    <w:rsid w:val="00816AE1"/>
    <w:rsid w:val="00816BDD"/>
    <w:rsid w:val="00817050"/>
    <w:rsid w:val="008170D4"/>
    <w:rsid w:val="00820690"/>
    <w:rsid w:val="00820B6C"/>
    <w:rsid w:val="00820CE6"/>
    <w:rsid w:val="00820F90"/>
    <w:rsid w:val="00821196"/>
    <w:rsid w:val="008220E2"/>
    <w:rsid w:val="00822AAB"/>
    <w:rsid w:val="00823212"/>
    <w:rsid w:val="00823397"/>
    <w:rsid w:val="00823480"/>
    <w:rsid w:val="0082401C"/>
    <w:rsid w:val="00824730"/>
    <w:rsid w:val="00824953"/>
    <w:rsid w:val="00825130"/>
    <w:rsid w:val="00825281"/>
    <w:rsid w:val="008256D1"/>
    <w:rsid w:val="008270C3"/>
    <w:rsid w:val="00827334"/>
    <w:rsid w:val="00827503"/>
    <w:rsid w:val="008306E7"/>
    <w:rsid w:val="00830978"/>
    <w:rsid w:val="00830B05"/>
    <w:rsid w:val="00831B2A"/>
    <w:rsid w:val="00831C2D"/>
    <w:rsid w:val="008324E2"/>
    <w:rsid w:val="008327EC"/>
    <w:rsid w:val="00832935"/>
    <w:rsid w:val="008346DA"/>
    <w:rsid w:val="00834774"/>
    <w:rsid w:val="00834C6A"/>
    <w:rsid w:val="00835434"/>
    <w:rsid w:val="00835881"/>
    <w:rsid w:val="0083657C"/>
    <w:rsid w:val="00836F2C"/>
    <w:rsid w:val="008371E6"/>
    <w:rsid w:val="008374ED"/>
    <w:rsid w:val="008375E8"/>
    <w:rsid w:val="0083778B"/>
    <w:rsid w:val="0084070C"/>
    <w:rsid w:val="00840F39"/>
    <w:rsid w:val="00841995"/>
    <w:rsid w:val="00841A4D"/>
    <w:rsid w:val="008424C4"/>
    <w:rsid w:val="00842A20"/>
    <w:rsid w:val="00842D74"/>
    <w:rsid w:val="00842F22"/>
    <w:rsid w:val="00842F31"/>
    <w:rsid w:val="00843F91"/>
    <w:rsid w:val="008446EE"/>
    <w:rsid w:val="00844723"/>
    <w:rsid w:val="00844AE6"/>
    <w:rsid w:val="00844CEE"/>
    <w:rsid w:val="00845523"/>
    <w:rsid w:val="00845524"/>
    <w:rsid w:val="008459A5"/>
    <w:rsid w:val="00847094"/>
    <w:rsid w:val="00847849"/>
    <w:rsid w:val="00847D86"/>
    <w:rsid w:val="0085039F"/>
    <w:rsid w:val="0085064A"/>
    <w:rsid w:val="008509F7"/>
    <w:rsid w:val="00850B5F"/>
    <w:rsid w:val="00850D73"/>
    <w:rsid w:val="008510B1"/>
    <w:rsid w:val="00851210"/>
    <w:rsid w:val="00851371"/>
    <w:rsid w:val="00851854"/>
    <w:rsid w:val="00851A0B"/>
    <w:rsid w:val="00852264"/>
    <w:rsid w:val="008523CE"/>
    <w:rsid w:val="00852979"/>
    <w:rsid w:val="00853AC2"/>
    <w:rsid w:val="00854950"/>
    <w:rsid w:val="00855494"/>
    <w:rsid w:val="00855D12"/>
    <w:rsid w:val="00855F3A"/>
    <w:rsid w:val="00857203"/>
    <w:rsid w:val="00857460"/>
    <w:rsid w:val="00857F16"/>
    <w:rsid w:val="00860154"/>
    <w:rsid w:val="0086089F"/>
    <w:rsid w:val="00860FEC"/>
    <w:rsid w:val="00861CC7"/>
    <w:rsid w:val="00861F81"/>
    <w:rsid w:val="00862525"/>
    <w:rsid w:val="00862D2C"/>
    <w:rsid w:val="00862D58"/>
    <w:rsid w:val="0086342A"/>
    <w:rsid w:val="008640DF"/>
    <w:rsid w:val="008656C1"/>
    <w:rsid w:val="00865729"/>
    <w:rsid w:val="00865ACF"/>
    <w:rsid w:val="008661E4"/>
    <w:rsid w:val="00866390"/>
    <w:rsid w:val="00867822"/>
    <w:rsid w:val="0087092A"/>
    <w:rsid w:val="008717D5"/>
    <w:rsid w:val="00871BF6"/>
    <w:rsid w:val="00871E44"/>
    <w:rsid w:val="008726C6"/>
    <w:rsid w:val="0087382E"/>
    <w:rsid w:val="008738B0"/>
    <w:rsid w:val="008754BD"/>
    <w:rsid w:val="008756DD"/>
    <w:rsid w:val="00876062"/>
    <w:rsid w:val="00880318"/>
    <w:rsid w:val="00880CD4"/>
    <w:rsid w:val="00880CF0"/>
    <w:rsid w:val="00880D76"/>
    <w:rsid w:val="00880F8E"/>
    <w:rsid w:val="00881965"/>
    <w:rsid w:val="008819BB"/>
    <w:rsid w:val="008826C9"/>
    <w:rsid w:val="00882856"/>
    <w:rsid w:val="00882C5E"/>
    <w:rsid w:val="00882FAE"/>
    <w:rsid w:val="008832B3"/>
    <w:rsid w:val="00883D0F"/>
    <w:rsid w:val="00884047"/>
    <w:rsid w:val="00885720"/>
    <w:rsid w:val="00885934"/>
    <w:rsid w:val="00886650"/>
    <w:rsid w:val="0088665C"/>
    <w:rsid w:val="0089031A"/>
    <w:rsid w:val="00892229"/>
    <w:rsid w:val="008929A6"/>
    <w:rsid w:val="00893572"/>
    <w:rsid w:val="00894011"/>
    <w:rsid w:val="0089448E"/>
    <w:rsid w:val="00894653"/>
    <w:rsid w:val="00894869"/>
    <w:rsid w:val="00894C4F"/>
    <w:rsid w:val="00895486"/>
    <w:rsid w:val="008955B5"/>
    <w:rsid w:val="0089583F"/>
    <w:rsid w:val="00896649"/>
    <w:rsid w:val="00896C9A"/>
    <w:rsid w:val="00896D03"/>
    <w:rsid w:val="0089766C"/>
    <w:rsid w:val="008976ED"/>
    <w:rsid w:val="00897786"/>
    <w:rsid w:val="00897C5E"/>
    <w:rsid w:val="00897C86"/>
    <w:rsid w:val="008A10EA"/>
    <w:rsid w:val="008A1770"/>
    <w:rsid w:val="008A1C33"/>
    <w:rsid w:val="008A1D1B"/>
    <w:rsid w:val="008A1D85"/>
    <w:rsid w:val="008A1E78"/>
    <w:rsid w:val="008A2085"/>
    <w:rsid w:val="008A298B"/>
    <w:rsid w:val="008A3C68"/>
    <w:rsid w:val="008A4325"/>
    <w:rsid w:val="008A4593"/>
    <w:rsid w:val="008A482B"/>
    <w:rsid w:val="008A5174"/>
    <w:rsid w:val="008B1292"/>
    <w:rsid w:val="008B1375"/>
    <w:rsid w:val="008B1A75"/>
    <w:rsid w:val="008B1C8D"/>
    <w:rsid w:val="008B2B95"/>
    <w:rsid w:val="008B3229"/>
    <w:rsid w:val="008B3BF4"/>
    <w:rsid w:val="008B45B7"/>
    <w:rsid w:val="008B4A04"/>
    <w:rsid w:val="008B5CAC"/>
    <w:rsid w:val="008B727F"/>
    <w:rsid w:val="008B7B26"/>
    <w:rsid w:val="008C1B5B"/>
    <w:rsid w:val="008C1DFA"/>
    <w:rsid w:val="008C264C"/>
    <w:rsid w:val="008C299C"/>
    <w:rsid w:val="008C321E"/>
    <w:rsid w:val="008C45C9"/>
    <w:rsid w:val="008C4C5C"/>
    <w:rsid w:val="008C528E"/>
    <w:rsid w:val="008C5648"/>
    <w:rsid w:val="008C588D"/>
    <w:rsid w:val="008C5906"/>
    <w:rsid w:val="008C590F"/>
    <w:rsid w:val="008C5F21"/>
    <w:rsid w:val="008C7B27"/>
    <w:rsid w:val="008C7B33"/>
    <w:rsid w:val="008D0413"/>
    <w:rsid w:val="008D059A"/>
    <w:rsid w:val="008D05B0"/>
    <w:rsid w:val="008D0C16"/>
    <w:rsid w:val="008D1EB7"/>
    <w:rsid w:val="008D1F26"/>
    <w:rsid w:val="008D23F6"/>
    <w:rsid w:val="008D25B3"/>
    <w:rsid w:val="008D3A21"/>
    <w:rsid w:val="008D4BC2"/>
    <w:rsid w:val="008D5A0C"/>
    <w:rsid w:val="008D5BA0"/>
    <w:rsid w:val="008D5E9D"/>
    <w:rsid w:val="008D6F80"/>
    <w:rsid w:val="008D71E3"/>
    <w:rsid w:val="008D792A"/>
    <w:rsid w:val="008D7E11"/>
    <w:rsid w:val="008E0A17"/>
    <w:rsid w:val="008E0B1E"/>
    <w:rsid w:val="008E1F6C"/>
    <w:rsid w:val="008E32E0"/>
    <w:rsid w:val="008E3A06"/>
    <w:rsid w:val="008E3AC7"/>
    <w:rsid w:val="008E42B8"/>
    <w:rsid w:val="008E47C9"/>
    <w:rsid w:val="008E5DC4"/>
    <w:rsid w:val="008E675A"/>
    <w:rsid w:val="008E74EF"/>
    <w:rsid w:val="008F09F3"/>
    <w:rsid w:val="008F0ADC"/>
    <w:rsid w:val="008F182B"/>
    <w:rsid w:val="008F1E96"/>
    <w:rsid w:val="008F1EB1"/>
    <w:rsid w:val="008F2E26"/>
    <w:rsid w:val="008F3E9B"/>
    <w:rsid w:val="008F497D"/>
    <w:rsid w:val="008F5807"/>
    <w:rsid w:val="008F592D"/>
    <w:rsid w:val="008F5A8A"/>
    <w:rsid w:val="008F5DED"/>
    <w:rsid w:val="008F602C"/>
    <w:rsid w:val="008F6595"/>
    <w:rsid w:val="008F6CCF"/>
    <w:rsid w:val="008F740A"/>
    <w:rsid w:val="009007DA"/>
    <w:rsid w:val="00900BCB"/>
    <w:rsid w:val="00900E8B"/>
    <w:rsid w:val="009014F7"/>
    <w:rsid w:val="00901822"/>
    <w:rsid w:val="00902963"/>
    <w:rsid w:val="0090300B"/>
    <w:rsid w:val="0090394E"/>
    <w:rsid w:val="009040D1"/>
    <w:rsid w:val="00904907"/>
    <w:rsid w:val="00904C8F"/>
    <w:rsid w:val="00904CB7"/>
    <w:rsid w:val="00905314"/>
    <w:rsid w:val="00905AF1"/>
    <w:rsid w:val="00906231"/>
    <w:rsid w:val="00906419"/>
    <w:rsid w:val="00906741"/>
    <w:rsid w:val="00906C0A"/>
    <w:rsid w:val="00906CE8"/>
    <w:rsid w:val="00906E0C"/>
    <w:rsid w:val="00911205"/>
    <w:rsid w:val="00911503"/>
    <w:rsid w:val="00911D9C"/>
    <w:rsid w:val="00913025"/>
    <w:rsid w:val="00913D04"/>
    <w:rsid w:val="009144B6"/>
    <w:rsid w:val="00914EB0"/>
    <w:rsid w:val="00916E94"/>
    <w:rsid w:val="00916FAC"/>
    <w:rsid w:val="009173E1"/>
    <w:rsid w:val="0091747F"/>
    <w:rsid w:val="009174A1"/>
    <w:rsid w:val="009178A0"/>
    <w:rsid w:val="009179E2"/>
    <w:rsid w:val="00917B60"/>
    <w:rsid w:val="00917ED5"/>
    <w:rsid w:val="00920176"/>
    <w:rsid w:val="009212A2"/>
    <w:rsid w:val="0092157D"/>
    <w:rsid w:val="00922092"/>
    <w:rsid w:val="009224E8"/>
    <w:rsid w:val="00922890"/>
    <w:rsid w:val="009234D7"/>
    <w:rsid w:val="009234DB"/>
    <w:rsid w:val="00923674"/>
    <w:rsid w:val="009236B5"/>
    <w:rsid w:val="00923E24"/>
    <w:rsid w:val="00923FC2"/>
    <w:rsid w:val="009250AE"/>
    <w:rsid w:val="009250CD"/>
    <w:rsid w:val="009271CF"/>
    <w:rsid w:val="00927506"/>
    <w:rsid w:val="009306A0"/>
    <w:rsid w:val="00930EF2"/>
    <w:rsid w:val="00930FA2"/>
    <w:rsid w:val="00932337"/>
    <w:rsid w:val="00932585"/>
    <w:rsid w:val="0093286D"/>
    <w:rsid w:val="0093487C"/>
    <w:rsid w:val="009353F3"/>
    <w:rsid w:val="009359AE"/>
    <w:rsid w:val="00937AA0"/>
    <w:rsid w:val="00937C45"/>
    <w:rsid w:val="00937E22"/>
    <w:rsid w:val="009401FA"/>
    <w:rsid w:val="0094219A"/>
    <w:rsid w:val="0094297E"/>
    <w:rsid w:val="00942E5E"/>
    <w:rsid w:val="00943078"/>
    <w:rsid w:val="00943193"/>
    <w:rsid w:val="00943537"/>
    <w:rsid w:val="0094361C"/>
    <w:rsid w:val="00943CFD"/>
    <w:rsid w:val="009441B0"/>
    <w:rsid w:val="00944848"/>
    <w:rsid w:val="00944B57"/>
    <w:rsid w:val="009457C0"/>
    <w:rsid w:val="0094721E"/>
    <w:rsid w:val="009475F0"/>
    <w:rsid w:val="009477F5"/>
    <w:rsid w:val="00947952"/>
    <w:rsid w:val="00952A03"/>
    <w:rsid w:val="00952DFA"/>
    <w:rsid w:val="00953219"/>
    <w:rsid w:val="00953895"/>
    <w:rsid w:val="0095428D"/>
    <w:rsid w:val="00954DFC"/>
    <w:rsid w:val="00956416"/>
    <w:rsid w:val="00956421"/>
    <w:rsid w:val="00956DE6"/>
    <w:rsid w:val="00957AA6"/>
    <w:rsid w:val="009605D4"/>
    <w:rsid w:val="00960763"/>
    <w:rsid w:val="009611C0"/>
    <w:rsid w:val="00961C05"/>
    <w:rsid w:val="00962401"/>
    <w:rsid w:val="00962CE7"/>
    <w:rsid w:val="009637F3"/>
    <w:rsid w:val="00963977"/>
    <w:rsid w:val="00963CA1"/>
    <w:rsid w:val="009642A7"/>
    <w:rsid w:val="00965275"/>
    <w:rsid w:val="0096619B"/>
    <w:rsid w:val="00967149"/>
    <w:rsid w:val="0096784D"/>
    <w:rsid w:val="009679A1"/>
    <w:rsid w:val="009704AE"/>
    <w:rsid w:val="0097138F"/>
    <w:rsid w:val="00971972"/>
    <w:rsid w:val="0097220C"/>
    <w:rsid w:val="0097243F"/>
    <w:rsid w:val="0097270F"/>
    <w:rsid w:val="00972DFC"/>
    <w:rsid w:val="009734CA"/>
    <w:rsid w:val="0097352C"/>
    <w:rsid w:val="0097391B"/>
    <w:rsid w:val="0097491A"/>
    <w:rsid w:val="00974D14"/>
    <w:rsid w:val="00974DF7"/>
    <w:rsid w:val="00974F57"/>
    <w:rsid w:val="00974FEE"/>
    <w:rsid w:val="009754E0"/>
    <w:rsid w:val="009755CF"/>
    <w:rsid w:val="009757E8"/>
    <w:rsid w:val="0097590D"/>
    <w:rsid w:val="009761C5"/>
    <w:rsid w:val="00976BAF"/>
    <w:rsid w:val="00976BED"/>
    <w:rsid w:val="00976D2F"/>
    <w:rsid w:val="009778A2"/>
    <w:rsid w:val="00980A1F"/>
    <w:rsid w:val="00980C5C"/>
    <w:rsid w:val="0098139B"/>
    <w:rsid w:val="0098175C"/>
    <w:rsid w:val="00982349"/>
    <w:rsid w:val="00983012"/>
    <w:rsid w:val="00983251"/>
    <w:rsid w:val="00983C06"/>
    <w:rsid w:val="0098477E"/>
    <w:rsid w:val="009861E9"/>
    <w:rsid w:val="00986FE6"/>
    <w:rsid w:val="0098744D"/>
    <w:rsid w:val="00990413"/>
    <w:rsid w:val="00990685"/>
    <w:rsid w:val="009906A9"/>
    <w:rsid w:val="00990747"/>
    <w:rsid w:val="00990A13"/>
    <w:rsid w:val="00990B7B"/>
    <w:rsid w:val="00991211"/>
    <w:rsid w:val="00992049"/>
    <w:rsid w:val="00992F2C"/>
    <w:rsid w:val="00994128"/>
    <w:rsid w:val="00995B3F"/>
    <w:rsid w:val="00995CCD"/>
    <w:rsid w:val="00996C68"/>
    <w:rsid w:val="00997D1D"/>
    <w:rsid w:val="009A017A"/>
    <w:rsid w:val="009A0A36"/>
    <w:rsid w:val="009A1966"/>
    <w:rsid w:val="009A1FCA"/>
    <w:rsid w:val="009A2199"/>
    <w:rsid w:val="009A2382"/>
    <w:rsid w:val="009A2396"/>
    <w:rsid w:val="009A25EC"/>
    <w:rsid w:val="009A3F1D"/>
    <w:rsid w:val="009A456D"/>
    <w:rsid w:val="009A5411"/>
    <w:rsid w:val="009A5416"/>
    <w:rsid w:val="009A5849"/>
    <w:rsid w:val="009A5ABD"/>
    <w:rsid w:val="009A671A"/>
    <w:rsid w:val="009A6DA3"/>
    <w:rsid w:val="009A739A"/>
    <w:rsid w:val="009A7412"/>
    <w:rsid w:val="009A7B74"/>
    <w:rsid w:val="009B0025"/>
    <w:rsid w:val="009B2288"/>
    <w:rsid w:val="009B258D"/>
    <w:rsid w:val="009B25EB"/>
    <w:rsid w:val="009B2D6F"/>
    <w:rsid w:val="009B2F7B"/>
    <w:rsid w:val="009B3E26"/>
    <w:rsid w:val="009B4389"/>
    <w:rsid w:val="009B48E5"/>
    <w:rsid w:val="009B4FA5"/>
    <w:rsid w:val="009B57E7"/>
    <w:rsid w:val="009B5B91"/>
    <w:rsid w:val="009B63CB"/>
    <w:rsid w:val="009B6402"/>
    <w:rsid w:val="009B6A26"/>
    <w:rsid w:val="009B7BB1"/>
    <w:rsid w:val="009C1AE6"/>
    <w:rsid w:val="009C33BA"/>
    <w:rsid w:val="009C3D28"/>
    <w:rsid w:val="009C46AF"/>
    <w:rsid w:val="009C4BBF"/>
    <w:rsid w:val="009C4BFA"/>
    <w:rsid w:val="009C4D84"/>
    <w:rsid w:val="009C5A0B"/>
    <w:rsid w:val="009C5AE0"/>
    <w:rsid w:val="009C629C"/>
    <w:rsid w:val="009C684E"/>
    <w:rsid w:val="009C6E6D"/>
    <w:rsid w:val="009C7794"/>
    <w:rsid w:val="009C7B3B"/>
    <w:rsid w:val="009C7F5C"/>
    <w:rsid w:val="009D0124"/>
    <w:rsid w:val="009D0529"/>
    <w:rsid w:val="009D0CA6"/>
    <w:rsid w:val="009D0FBE"/>
    <w:rsid w:val="009D123B"/>
    <w:rsid w:val="009D1C48"/>
    <w:rsid w:val="009D25C0"/>
    <w:rsid w:val="009D39F6"/>
    <w:rsid w:val="009D4B01"/>
    <w:rsid w:val="009D56BA"/>
    <w:rsid w:val="009D5818"/>
    <w:rsid w:val="009D5ADF"/>
    <w:rsid w:val="009D5EA3"/>
    <w:rsid w:val="009D649C"/>
    <w:rsid w:val="009D66FA"/>
    <w:rsid w:val="009D6A4E"/>
    <w:rsid w:val="009E0422"/>
    <w:rsid w:val="009E0433"/>
    <w:rsid w:val="009E0D91"/>
    <w:rsid w:val="009E1435"/>
    <w:rsid w:val="009E2467"/>
    <w:rsid w:val="009E24FE"/>
    <w:rsid w:val="009E2E8F"/>
    <w:rsid w:val="009E33B0"/>
    <w:rsid w:val="009E352E"/>
    <w:rsid w:val="009E38D2"/>
    <w:rsid w:val="009E3D9A"/>
    <w:rsid w:val="009E4105"/>
    <w:rsid w:val="009E457B"/>
    <w:rsid w:val="009E57CF"/>
    <w:rsid w:val="009E7D07"/>
    <w:rsid w:val="009F0896"/>
    <w:rsid w:val="009F0A53"/>
    <w:rsid w:val="009F0D99"/>
    <w:rsid w:val="009F227C"/>
    <w:rsid w:val="009F4540"/>
    <w:rsid w:val="009F5CE5"/>
    <w:rsid w:val="009F5DE5"/>
    <w:rsid w:val="009F6712"/>
    <w:rsid w:val="009F6ED6"/>
    <w:rsid w:val="009F70BE"/>
    <w:rsid w:val="009F7409"/>
    <w:rsid w:val="009F7475"/>
    <w:rsid w:val="00A0032A"/>
    <w:rsid w:val="00A00760"/>
    <w:rsid w:val="00A0198E"/>
    <w:rsid w:val="00A01AFA"/>
    <w:rsid w:val="00A01EF7"/>
    <w:rsid w:val="00A0217A"/>
    <w:rsid w:val="00A02468"/>
    <w:rsid w:val="00A02B51"/>
    <w:rsid w:val="00A04123"/>
    <w:rsid w:val="00A04291"/>
    <w:rsid w:val="00A04A87"/>
    <w:rsid w:val="00A04CF5"/>
    <w:rsid w:val="00A054BB"/>
    <w:rsid w:val="00A05B3A"/>
    <w:rsid w:val="00A07195"/>
    <w:rsid w:val="00A071C7"/>
    <w:rsid w:val="00A1042F"/>
    <w:rsid w:val="00A104FD"/>
    <w:rsid w:val="00A10981"/>
    <w:rsid w:val="00A10990"/>
    <w:rsid w:val="00A109E2"/>
    <w:rsid w:val="00A10F2E"/>
    <w:rsid w:val="00A1122A"/>
    <w:rsid w:val="00A11363"/>
    <w:rsid w:val="00A11EB8"/>
    <w:rsid w:val="00A11F8B"/>
    <w:rsid w:val="00A1255A"/>
    <w:rsid w:val="00A12B42"/>
    <w:rsid w:val="00A135A2"/>
    <w:rsid w:val="00A13D8C"/>
    <w:rsid w:val="00A141D6"/>
    <w:rsid w:val="00A1619F"/>
    <w:rsid w:val="00A163DE"/>
    <w:rsid w:val="00A169A9"/>
    <w:rsid w:val="00A16F1B"/>
    <w:rsid w:val="00A17320"/>
    <w:rsid w:val="00A17687"/>
    <w:rsid w:val="00A1772B"/>
    <w:rsid w:val="00A2047A"/>
    <w:rsid w:val="00A217FC"/>
    <w:rsid w:val="00A22292"/>
    <w:rsid w:val="00A240DB"/>
    <w:rsid w:val="00A24A8F"/>
    <w:rsid w:val="00A24D61"/>
    <w:rsid w:val="00A250D8"/>
    <w:rsid w:val="00A25510"/>
    <w:rsid w:val="00A25A56"/>
    <w:rsid w:val="00A25C5A"/>
    <w:rsid w:val="00A25F75"/>
    <w:rsid w:val="00A26296"/>
    <w:rsid w:val="00A301D3"/>
    <w:rsid w:val="00A30272"/>
    <w:rsid w:val="00A30B19"/>
    <w:rsid w:val="00A30EBC"/>
    <w:rsid w:val="00A315FA"/>
    <w:rsid w:val="00A31EF9"/>
    <w:rsid w:val="00A32A2B"/>
    <w:rsid w:val="00A331A3"/>
    <w:rsid w:val="00A334B3"/>
    <w:rsid w:val="00A353B0"/>
    <w:rsid w:val="00A353E0"/>
    <w:rsid w:val="00A354FD"/>
    <w:rsid w:val="00A35556"/>
    <w:rsid w:val="00A35638"/>
    <w:rsid w:val="00A35A9D"/>
    <w:rsid w:val="00A35C4D"/>
    <w:rsid w:val="00A35F71"/>
    <w:rsid w:val="00A36327"/>
    <w:rsid w:val="00A364CF"/>
    <w:rsid w:val="00A3662E"/>
    <w:rsid w:val="00A3786D"/>
    <w:rsid w:val="00A419B2"/>
    <w:rsid w:val="00A41D78"/>
    <w:rsid w:val="00A42DFC"/>
    <w:rsid w:val="00A42E5F"/>
    <w:rsid w:val="00A4346F"/>
    <w:rsid w:val="00A43711"/>
    <w:rsid w:val="00A4398F"/>
    <w:rsid w:val="00A440EF"/>
    <w:rsid w:val="00A44243"/>
    <w:rsid w:val="00A44E79"/>
    <w:rsid w:val="00A46331"/>
    <w:rsid w:val="00A46B98"/>
    <w:rsid w:val="00A470BF"/>
    <w:rsid w:val="00A470DB"/>
    <w:rsid w:val="00A504D5"/>
    <w:rsid w:val="00A504E3"/>
    <w:rsid w:val="00A51BA6"/>
    <w:rsid w:val="00A51FC9"/>
    <w:rsid w:val="00A531FC"/>
    <w:rsid w:val="00A5363A"/>
    <w:rsid w:val="00A53722"/>
    <w:rsid w:val="00A53A9A"/>
    <w:rsid w:val="00A53E54"/>
    <w:rsid w:val="00A54BDB"/>
    <w:rsid w:val="00A56382"/>
    <w:rsid w:val="00A56900"/>
    <w:rsid w:val="00A56E04"/>
    <w:rsid w:val="00A5729B"/>
    <w:rsid w:val="00A57543"/>
    <w:rsid w:val="00A5757B"/>
    <w:rsid w:val="00A575C0"/>
    <w:rsid w:val="00A57AC5"/>
    <w:rsid w:val="00A602A6"/>
    <w:rsid w:val="00A604C6"/>
    <w:rsid w:val="00A60E76"/>
    <w:rsid w:val="00A60F02"/>
    <w:rsid w:val="00A61381"/>
    <w:rsid w:val="00A613A7"/>
    <w:rsid w:val="00A6154E"/>
    <w:rsid w:val="00A620FA"/>
    <w:rsid w:val="00A62526"/>
    <w:rsid w:val="00A6275D"/>
    <w:rsid w:val="00A62901"/>
    <w:rsid w:val="00A62DF2"/>
    <w:rsid w:val="00A6396E"/>
    <w:rsid w:val="00A6399A"/>
    <w:rsid w:val="00A63B5B"/>
    <w:rsid w:val="00A641EE"/>
    <w:rsid w:val="00A64D0A"/>
    <w:rsid w:val="00A652F7"/>
    <w:rsid w:val="00A65DBE"/>
    <w:rsid w:val="00A6653C"/>
    <w:rsid w:val="00A6674D"/>
    <w:rsid w:val="00A66EA9"/>
    <w:rsid w:val="00A66EDC"/>
    <w:rsid w:val="00A6741E"/>
    <w:rsid w:val="00A70170"/>
    <w:rsid w:val="00A7025A"/>
    <w:rsid w:val="00A702B1"/>
    <w:rsid w:val="00A703F8"/>
    <w:rsid w:val="00A70D7F"/>
    <w:rsid w:val="00A70F98"/>
    <w:rsid w:val="00A71953"/>
    <w:rsid w:val="00A7246E"/>
    <w:rsid w:val="00A739D6"/>
    <w:rsid w:val="00A73E8D"/>
    <w:rsid w:val="00A74E43"/>
    <w:rsid w:val="00A751B9"/>
    <w:rsid w:val="00A75206"/>
    <w:rsid w:val="00A762F3"/>
    <w:rsid w:val="00A764A2"/>
    <w:rsid w:val="00A77372"/>
    <w:rsid w:val="00A77582"/>
    <w:rsid w:val="00A77768"/>
    <w:rsid w:val="00A77B27"/>
    <w:rsid w:val="00A8121A"/>
    <w:rsid w:val="00A82CD2"/>
    <w:rsid w:val="00A82EA3"/>
    <w:rsid w:val="00A83E9D"/>
    <w:rsid w:val="00A840F3"/>
    <w:rsid w:val="00A8496E"/>
    <w:rsid w:val="00A84A51"/>
    <w:rsid w:val="00A84C3D"/>
    <w:rsid w:val="00A85735"/>
    <w:rsid w:val="00A862F9"/>
    <w:rsid w:val="00A8670A"/>
    <w:rsid w:val="00A868EB"/>
    <w:rsid w:val="00A87307"/>
    <w:rsid w:val="00A87312"/>
    <w:rsid w:val="00A87344"/>
    <w:rsid w:val="00A9059A"/>
    <w:rsid w:val="00A90CD2"/>
    <w:rsid w:val="00A90FDF"/>
    <w:rsid w:val="00A9202D"/>
    <w:rsid w:val="00A935C6"/>
    <w:rsid w:val="00A9430E"/>
    <w:rsid w:val="00A947FC"/>
    <w:rsid w:val="00A9499B"/>
    <w:rsid w:val="00A95200"/>
    <w:rsid w:val="00A9542A"/>
    <w:rsid w:val="00A95558"/>
    <w:rsid w:val="00A96E26"/>
    <w:rsid w:val="00A9726B"/>
    <w:rsid w:val="00A975D1"/>
    <w:rsid w:val="00A97710"/>
    <w:rsid w:val="00A97858"/>
    <w:rsid w:val="00AA01B0"/>
    <w:rsid w:val="00AA030C"/>
    <w:rsid w:val="00AA0407"/>
    <w:rsid w:val="00AA0954"/>
    <w:rsid w:val="00AA096B"/>
    <w:rsid w:val="00AA0FA8"/>
    <w:rsid w:val="00AA115D"/>
    <w:rsid w:val="00AA1CC7"/>
    <w:rsid w:val="00AA204A"/>
    <w:rsid w:val="00AA2C5D"/>
    <w:rsid w:val="00AA2CC5"/>
    <w:rsid w:val="00AA3365"/>
    <w:rsid w:val="00AA3447"/>
    <w:rsid w:val="00AA348F"/>
    <w:rsid w:val="00AA3BAB"/>
    <w:rsid w:val="00AA3DF8"/>
    <w:rsid w:val="00AA412B"/>
    <w:rsid w:val="00AA43B8"/>
    <w:rsid w:val="00AA4990"/>
    <w:rsid w:val="00AA4AE8"/>
    <w:rsid w:val="00AA66D1"/>
    <w:rsid w:val="00AA6A20"/>
    <w:rsid w:val="00AA6CFD"/>
    <w:rsid w:val="00AA76DD"/>
    <w:rsid w:val="00AA7BB3"/>
    <w:rsid w:val="00AA7CAF"/>
    <w:rsid w:val="00AB05D7"/>
    <w:rsid w:val="00AB06FB"/>
    <w:rsid w:val="00AB25CE"/>
    <w:rsid w:val="00AB2F9B"/>
    <w:rsid w:val="00AB348C"/>
    <w:rsid w:val="00AB3BB1"/>
    <w:rsid w:val="00AB3C1C"/>
    <w:rsid w:val="00AB42C5"/>
    <w:rsid w:val="00AB4425"/>
    <w:rsid w:val="00AB5451"/>
    <w:rsid w:val="00AB54C0"/>
    <w:rsid w:val="00AB5C53"/>
    <w:rsid w:val="00AB5E07"/>
    <w:rsid w:val="00AB67F2"/>
    <w:rsid w:val="00AB6CF2"/>
    <w:rsid w:val="00AB7251"/>
    <w:rsid w:val="00AC0918"/>
    <w:rsid w:val="00AC0A9C"/>
    <w:rsid w:val="00AC0B4F"/>
    <w:rsid w:val="00AC11CA"/>
    <w:rsid w:val="00AC183E"/>
    <w:rsid w:val="00AC19B7"/>
    <w:rsid w:val="00AC2748"/>
    <w:rsid w:val="00AC2EBD"/>
    <w:rsid w:val="00AC390A"/>
    <w:rsid w:val="00AC39E5"/>
    <w:rsid w:val="00AC3BC3"/>
    <w:rsid w:val="00AC480D"/>
    <w:rsid w:val="00AC4C72"/>
    <w:rsid w:val="00AC54D8"/>
    <w:rsid w:val="00AC5589"/>
    <w:rsid w:val="00AC64A8"/>
    <w:rsid w:val="00AC65ED"/>
    <w:rsid w:val="00AC7379"/>
    <w:rsid w:val="00AC7FCB"/>
    <w:rsid w:val="00AD07AA"/>
    <w:rsid w:val="00AD1170"/>
    <w:rsid w:val="00AD16B6"/>
    <w:rsid w:val="00AD1E17"/>
    <w:rsid w:val="00AD228F"/>
    <w:rsid w:val="00AD383F"/>
    <w:rsid w:val="00AD3D67"/>
    <w:rsid w:val="00AD4519"/>
    <w:rsid w:val="00AD4F18"/>
    <w:rsid w:val="00AD519E"/>
    <w:rsid w:val="00AD5747"/>
    <w:rsid w:val="00AD5B5B"/>
    <w:rsid w:val="00AD6707"/>
    <w:rsid w:val="00AD6A9D"/>
    <w:rsid w:val="00AD6F69"/>
    <w:rsid w:val="00AD75B1"/>
    <w:rsid w:val="00AD7A11"/>
    <w:rsid w:val="00AD7A58"/>
    <w:rsid w:val="00AD7B6F"/>
    <w:rsid w:val="00AD7E29"/>
    <w:rsid w:val="00AD7E34"/>
    <w:rsid w:val="00AE00BC"/>
    <w:rsid w:val="00AE074F"/>
    <w:rsid w:val="00AE0A38"/>
    <w:rsid w:val="00AE0EA0"/>
    <w:rsid w:val="00AE0F26"/>
    <w:rsid w:val="00AE1BB4"/>
    <w:rsid w:val="00AE24F0"/>
    <w:rsid w:val="00AE3497"/>
    <w:rsid w:val="00AE53C3"/>
    <w:rsid w:val="00AE5ABF"/>
    <w:rsid w:val="00AE5D85"/>
    <w:rsid w:val="00AE5E79"/>
    <w:rsid w:val="00AE662C"/>
    <w:rsid w:val="00AE6BAB"/>
    <w:rsid w:val="00AE6D19"/>
    <w:rsid w:val="00AE70C9"/>
    <w:rsid w:val="00AE79F4"/>
    <w:rsid w:val="00AE7D72"/>
    <w:rsid w:val="00AE7F80"/>
    <w:rsid w:val="00AF04E8"/>
    <w:rsid w:val="00AF10B3"/>
    <w:rsid w:val="00AF1627"/>
    <w:rsid w:val="00AF1B2A"/>
    <w:rsid w:val="00AF1BCC"/>
    <w:rsid w:val="00AF1BF8"/>
    <w:rsid w:val="00AF23BD"/>
    <w:rsid w:val="00AF2A7B"/>
    <w:rsid w:val="00AF2EA2"/>
    <w:rsid w:val="00AF3E85"/>
    <w:rsid w:val="00AF4A98"/>
    <w:rsid w:val="00AF4B74"/>
    <w:rsid w:val="00AF4BA4"/>
    <w:rsid w:val="00AF6659"/>
    <w:rsid w:val="00AF69E7"/>
    <w:rsid w:val="00AF6B8B"/>
    <w:rsid w:val="00AF6BBB"/>
    <w:rsid w:val="00AF6F42"/>
    <w:rsid w:val="00AF7BB2"/>
    <w:rsid w:val="00B005CF"/>
    <w:rsid w:val="00B00FF4"/>
    <w:rsid w:val="00B0163F"/>
    <w:rsid w:val="00B01878"/>
    <w:rsid w:val="00B02663"/>
    <w:rsid w:val="00B02E19"/>
    <w:rsid w:val="00B03C9A"/>
    <w:rsid w:val="00B03D13"/>
    <w:rsid w:val="00B049CF"/>
    <w:rsid w:val="00B069EC"/>
    <w:rsid w:val="00B07AD3"/>
    <w:rsid w:val="00B07B4E"/>
    <w:rsid w:val="00B07BA9"/>
    <w:rsid w:val="00B07D46"/>
    <w:rsid w:val="00B1099C"/>
    <w:rsid w:val="00B10B0F"/>
    <w:rsid w:val="00B11362"/>
    <w:rsid w:val="00B1153A"/>
    <w:rsid w:val="00B115B4"/>
    <w:rsid w:val="00B11E98"/>
    <w:rsid w:val="00B12CDE"/>
    <w:rsid w:val="00B12F02"/>
    <w:rsid w:val="00B1343F"/>
    <w:rsid w:val="00B13794"/>
    <w:rsid w:val="00B13BBB"/>
    <w:rsid w:val="00B14CD7"/>
    <w:rsid w:val="00B14E42"/>
    <w:rsid w:val="00B15530"/>
    <w:rsid w:val="00B16287"/>
    <w:rsid w:val="00B16587"/>
    <w:rsid w:val="00B1689E"/>
    <w:rsid w:val="00B17125"/>
    <w:rsid w:val="00B20561"/>
    <w:rsid w:val="00B20869"/>
    <w:rsid w:val="00B212BB"/>
    <w:rsid w:val="00B21372"/>
    <w:rsid w:val="00B21807"/>
    <w:rsid w:val="00B21C44"/>
    <w:rsid w:val="00B22E9A"/>
    <w:rsid w:val="00B23435"/>
    <w:rsid w:val="00B23544"/>
    <w:rsid w:val="00B2460B"/>
    <w:rsid w:val="00B253B6"/>
    <w:rsid w:val="00B25A9D"/>
    <w:rsid w:val="00B25B6F"/>
    <w:rsid w:val="00B27296"/>
    <w:rsid w:val="00B272DE"/>
    <w:rsid w:val="00B2750A"/>
    <w:rsid w:val="00B27713"/>
    <w:rsid w:val="00B27C2C"/>
    <w:rsid w:val="00B306AB"/>
    <w:rsid w:val="00B30B5C"/>
    <w:rsid w:val="00B31F0B"/>
    <w:rsid w:val="00B322B2"/>
    <w:rsid w:val="00B32F02"/>
    <w:rsid w:val="00B336CE"/>
    <w:rsid w:val="00B34D10"/>
    <w:rsid w:val="00B34E68"/>
    <w:rsid w:val="00B35E11"/>
    <w:rsid w:val="00B363D9"/>
    <w:rsid w:val="00B375FF"/>
    <w:rsid w:val="00B377BA"/>
    <w:rsid w:val="00B40976"/>
    <w:rsid w:val="00B412B0"/>
    <w:rsid w:val="00B4275C"/>
    <w:rsid w:val="00B42C38"/>
    <w:rsid w:val="00B42F98"/>
    <w:rsid w:val="00B42FA3"/>
    <w:rsid w:val="00B436BF"/>
    <w:rsid w:val="00B4442C"/>
    <w:rsid w:val="00B44884"/>
    <w:rsid w:val="00B4494E"/>
    <w:rsid w:val="00B44C58"/>
    <w:rsid w:val="00B45224"/>
    <w:rsid w:val="00B457A4"/>
    <w:rsid w:val="00B458DA"/>
    <w:rsid w:val="00B45AD3"/>
    <w:rsid w:val="00B45C6C"/>
    <w:rsid w:val="00B45F14"/>
    <w:rsid w:val="00B46485"/>
    <w:rsid w:val="00B4697B"/>
    <w:rsid w:val="00B507BC"/>
    <w:rsid w:val="00B51822"/>
    <w:rsid w:val="00B52633"/>
    <w:rsid w:val="00B52B8F"/>
    <w:rsid w:val="00B53C7F"/>
    <w:rsid w:val="00B54632"/>
    <w:rsid w:val="00B54B1F"/>
    <w:rsid w:val="00B54DF7"/>
    <w:rsid w:val="00B54EEC"/>
    <w:rsid w:val="00B55F41"/>
    <w:rsid w:val="00B560CA"/>
    <w:rsid w:val="00B56104"/>
    <w:rsid w:val="00B56123"/>
    <w:rsid w:val="00B572AA"/>
    <w:rsid w:val="00B57475"/>
    <w:rsid w:val="00B57F08"/>
    <w:rsid w:val="00B60033"/>
    <w:rsid w:val="00B604DB"/>
    <w:rsid w:val="00B6082E"/>
    <w:rsid w:val="00B6114A"/>
    <w:rsid w:val="00B61885"/>
    <w:rsid w:val="00B61CA6"/>
    <w:rsid w:val="00B62818"/>
    <w:rsid w:val="00B65466"/>
    <w:rsid w:val="00B65B8F"/>
    <w:rsid w:val="00B66493"/>
    <w:rsid w:val="00B6656E"/>
    <w:rsid w:val="00B665AD"/>
    <w:rsid w:val="00B67850"/>
    <w:rsid w:val="00B67E3F"/>
    <w:rsid w:val="00B7120B"/>
    <w:rsid w:val="00B714A5"/>
    <w:rsid w:val="00B7164D"/>
    <w:rsid w:val="00B71EE2"/>
    <w:rsid w:val="00B71F26"/>
    <w:rsid w:val="00B73100"/>
    <w:rsid w:val="00B73815"/>
    <w:rsid w:val="00B73D44"/>
    <w:rsid w:val="00B740AD"/>
    <w:rsid w:val="00B74701"/>
    <w:rsid w:val="00B7501C"/>
    <w:rsid w:val="00B76222"/>
    <w:rsid w:val="00B764EC"/>
    <w:rsid w:val="00B76FF3"/>
    <w:rsid w:val="00B77875"/>
    <w:rsid w:val="00B779B8"/>
    <w:rsid w:val="00B801EC"/>
    <w:rsid w:val="00B81678"/>
    <w:rsid w:val="00B824EC"/>
    <w:rsid w:val="00B830CD"/>
    <w:rsid w:val="00B836F5"/>
    <w:rsid w:val="00B8491C"/>
    <w:rsid w:val="00B85264"/>
    <w:rsid w:val="00B86C49"/>
    <w:rsid w:val="00B86DD7"/>
    <w:rsid w:val="00B86EC6"/>
    <w:rsid w:val="00B87106"/>
    <w:rsid w:val="00B87134"/>
    <w:rsid w:val="00B879C8"/>
    <w:rsid w:val="00B91124"/>
    <w:rsid w:val="00B91155"/>
    <w:rsid w:val="00B91D45"/>
    <w:rsid w:val="00B92D20"/>
    <w:rsid w:val="00B92D25"/>
    <w:rsid w:val="00B939F4"/>
    <w:rsid w:val="00B93D64"/>
    <w:rsid w:val="00B94406"/>
    <w:rsid w:val="00B94683"/>
    <w:rsid w:val="00B946DE"/>
    <w:rsid w:val="00B95254"/>
    <w:rsid w:val="00B95E71"/>
    <w:rsid w:val="00B964A3"/>
    <w:rsid w:val="00B97E5A"/>
    <w:rsid w:val="00BA00A6"/>
    <w:rsid w:val="00BA1644"/>
    <w:rsid w:val="00BA176E"/>
    <w:rsid w:val="00BA2738"/>
    <w:rsid w:val="00BA29AB"/>
    <w:rsid w:val="00BA2AF7"/>
    <w:rsid w:val="00BA3C07"/>
    <w:rsid w:val="00BA407D"/>
    <w:rsid w:val="00BA41A6"/>
    <w:rsid w:val="00BA4492"/>
    <w:rsid w:val="00BA4B11"/>
    <w:rsid w:val="00BA57E6"/>
    <w:rsid w:val="00BA5894"/>
    <w:rsid w:val="00BA595F"/>
    <w:rsid w:val="00BA5A0D"/>
    <w:rsid w:val="00BA63FE"/>
    <w:rsid w:val="00BA63FF"/>
    <w:rsid w:val="00BA6906"/>
    <w:rsid w:val="00BA72B5"/>
    <w:rsid w:val="00BB074F"/>
    <w:rsid w:val="00BB08C6"/>
    <w:rsid w:val="00BB0C25"/>
    <w:rsid w:val="00BB12DD"/>
    <w:rsid w:val="00BB2734"/>
    <w:rsid w:val="00BB2D79"/>
    <w:rsid w:val="00BB3F52"/>
    <w:rsid w:val="00BB6193"/>
    <w:rsid w:val="00BB6987"/>
    <w:rsid w:val="00BB6A8E"/>
    <w:rsid w:val="00BB6A90"/>
    <w:rsid w:val="00BB6B2C"/>
    <w:rsid w:val="00BB6E0A"/>
    <w:rsid w:val="00BB7149"/>
    <w:rsid w:val="00BB76E4"/>
    <w:rsid w:val="00BB779C"/>
    <w:rsid w:val="00BC0602"/>
    <w:rsid w:val="00BC19BB"/>
    <w:rsid w:val="00BC20CC"/>
    <w:rsid w:val="00BC372B"/>
    <w:rsid w:val="00BC39F1"/>
    <w:rsid w:val="00BC4482"/>
    <w:rsid w:val="00BC55A0"/>
    <w:rsid w:val="00BC5CF3"/>
    <w:rsid w:val="00BC65DD"/>
    <w:rsid w:val="00BC6764"/>
    <w:rsid w:val="00BC7236"/>
    <w:rsid w:val="00BC78DD"/>
    <w:rsid w:val="00BD07E5"/>
    <w:rsid w:val="00BD09D3"/>
    <w:rsid w:val="00BD11EB"/>
    <w:rsid w:val="00BD14AD"/>
    <w:rsid w:val="00BD14E0"/>
    <w:rsid w:val="00BD1A72"/>
    <w:rsid w:val="00BD1E60"/>
    <w:rsid w:val="00BD247A"/>
    <w:rsid w:val="00BD35F5"/>
    <w:rsid w:val="00BD4937"/>
    <w:rsid w:val="00BD5602"/>
    <w:rsid w:val="00BD570A"/>
    <w:rsid w:val="00BD6130"/>
    <w:rsid w:val="00BD6299"/>
    <w:rsid w:val="00BD65A7"/>
    <w:rsid w:val="00BD69CF"/>
    <w:rsid w:val="00BD6AE7"/>
    <w:rsid w:val="00BD6E75"/>
    <w:rsid w:val="00BD7284"/>
    <w:rsid w:val="00BD7AE1"/>
    <w:rsid w:val="00BD7AFF"/>
    <w:rsid w:val="00BE0EE4"/>
    <w:rsid w:val="00BE140D"/>
    <w:rsid w:val="00BE17D3"/>
    <w:rsid w:val="00BE2640"/>
    <w:rsid w:val="00BE2809"/>
    <w:rsid w:val="00BE2ECE"/>
    <w:rsid w:val="00BE33C7"/>
    <w:rsid w:val="00BE3AFE"/>
    <w:rsid w:val="00BE3E9C"/>
    <w:rsid w:val="00BE4348"/>
    <w:rsid w:val="00BE5030"/>
    <w:rsid w:val="00BE5713"/>
    <w:rsid w:val="00BE59D2"/>
    <w:rsid w:val="00BE5D06"/>
    <w:rsid w:val="00BE6DFF"/>
    <w:rsid w:val="00BE71E4"/>
    <w:rsid w:val="00BE76E8"/>
    <w:rsid w:val="00BF0401"/>
    <w:rsid w:val="00BF0F35"/>
    <w:rsid w:val="00BF1790"/>
    <w:rsid w:val="00BF27ED"/>
    <w:rsid w:val="00BF2979"/>
    <w:rsid w:val="00BF315D"/>
    <w:rsid w:val="00BF3818"/>
    <w:rsid w:val="00BF4339"/>
    <w:rsid w:val="00BF4541"/>
    <w:rsid w:val="00BF4FD1"/>
    <w:rsid w:val="00BF5240"/>
    <w:rsid w:val="00BF55F4"/>
    <w:rsid w:val="00BF7B97"/>
    <w:rsid w:val="00BF7CEC"/>
    <w:rsid w:val="00C00324"/>
    <w:rsid w:val="00C00963"/>
    <w:rsid w:val="00C00D11"/>
    <w:rsid w:val="00C00E41"/>
    <w:rsid w:val="00C01033"/>
    <w:rsid w:val="00C01505"/>
    <w:rsid w:val="00C015A0"/>
    <w:rsid w:val="00C01BB5"/>
    <w:rsid w:val="00C01DAA"/>
    <w:rsid w:val="00C040A9"/>
    <w:rsid w:val="00C047FC"/>
    <w:rsid w:val="00C04BEB"/>
    <w:rsid w:val="00C04DB4"/>
    <w:rsid w:val="00C04F31"/>
    <w:rsid w:val="00C04FCD"/>
    <w:rsid w:val="00C07A2B"/>
    <w:rsid w:val="00C07AD6"/>
    <w:rsid w:val="00C07C8F"/>
    <w:rsid w:val="00C07F10"/>
    <w:rsid w:val="00C10491"/>
    <w:rsid w:val="00C10FDB"/>
    <w:rsid w:val="00C1139E"/>
    <w:rsid w:val="00C113B7"/>
    <w:rsid w:val="00C11458"/>
    <w:rsid w:val="00C116E5"/>
    <w:rsid w:val="00C11B4A"/>
    <w:rsid w:val="00C11EB8"/>
    <w:rsid w:val="00C12115"/>
    <w:rsid w:val="00C1313D"/>
    <w:rsid w:val="00C135EA"/>
    <w:rsid w:val="00C13F16"/>
    <w:rsid w:val="00C13FCB"/>
    <w:rsid w:val="00C1454D"/>
    <w:rsid w:val="00C14BD0"/>
    <w:rsid w:val="00C15A01"/>
    <w:rsid w:val="00C168D9"/>
    <w:rsid w:val="00C174F1"/>
    <w:rsid w:val="00C17C20"/>
    <w:rsid w:val="00C17EA1"/>
    <w:rsid w:val="00C17F42"/>
    <w:rsid w:val="00C21850"/>
    <w:rsid w:val="00C22363"/>
    <w:rsid w:val="00C2281B"/>
    <w:rsid w:val="00C22C0E"/>
    <w:rsid w:val="00C239DF"/>
    <w:rsid w:val="00C241DA"/>
    <w:rsid w:val="00C244E4"/>
    <w:rsid w:val="00C249C4"/>
    <w:rsid w:val="00C26788"/>
    <w:rsid w:val="00C268D7"/>
    <w:rsid w:val="00C26B2A"/>
    <w:rsid w:val="00C27178"/>
    <w:rsid w:val="00C27651"/>
    <w:rsid w:val="00C27899"/>
    <w:rsid w:val="00C27995"/>
    <w:rsid w:val="00C279B5"/>
    <w:rsid w:val="00C27FEC"/>
    <w:rsid w:val="00C300FA"/>
    <w:rsid w:val="00C305E0"/>
    <w:rsid w:val="00C315E5"/>
    <w:rsid w:val="00C32652"/>
    <w:rsid w:val="00C32FC1"/>
    <w:rsid w:val="00C336F6"/>
    <w:rsid w:val="00C337D6"/>
    <w:rsid w:val="00C338DD"/>
    <w:rsid w:val="00C34F11"/>
    <w:rsid w:val="00C35DE5"/>
    <w:rsid w:val="00C361DD"/>
    <w:rsid w:val="00C36A80"/>
    <w:rsid w:val="00C3720B"/>
    <w:rsid w:val="00C378A1"/>
    <w:rsid w:val="00C37949"/>
    <w:rsid w:val="00C405F3"/>
    <w:rsid w:val="00C4082A"/>
    <w:rsid w:val="00C408ED"/>
    <w:rsid w:val="00C40B37"/>
    <w:rsid w:val="00C40FB2"/>
    <w:rsid w:val="00C410EE"/>
    <w:rsid w:val="00C4166A"/>
    <w:rsid w:val="00C4178F"/>
    <w:rsid w:val="00C41A29"/>
    <w:rsid w:val="00C428BB"/>
    <w:rsid w:val="00C43A7A"/>
    <w:rsid w:val="00C43CBC"/>
    <w:rsid w:val="00C44087"/>
    <w:rsid w:val="00C444AB"/>
    <w:rsid w:val="00C4453A"/>
    <w:rsid w:val="00C44788"/>
    <w:rsid w:val="00C452A2"/>
    <w:rsid w:val="00C465A8"/>
    <w:rsid w:val="00C504A4"/>
    <w:rsid w:val="00C51998"/>
    <w:rsid w:val="00C52223"/>
    <w:rsid w:val="00C5262B"/>
    <w:rsid w:val="00C528C4"/>
    <w:rsid w:val="00C52D4A"/>
    <w:rsid w:val="00C52FD5"/>
    <w:rsid w:val="00C53FB7"/>
    <w:rsid w:val="00C54D20"/>
    <w:rsid w:val="00C56A33"/>
    <w:rsid w:val="00C61128"/>
    <w:rsid w:val="00C61190"/>
    <w:rsid w:val="00C6158C"/>
    <w:rsid w:val="00C6190C"/>
    <w:rsid w:val="00C61F5E"/>
    <w:rsid w:val="00C61FF9"/>
    <w:rsid w:val="00C622DD"/>
    <w:rsid w:val="00C62435"/>
    <w:rsid w:val="00C63C2D"/>
    <w:rsid w:val="00C64446"/>
    <w:rsid w:val="00C6464F"/>
    <w:rsid w:val="00C648C3"/>
    <w:rsid w:val="00C64A3E"/>
    <w:rsid w:val="00C65152"/>
    <w:rsid w:val="00C6545E"/>
    <w:rsid w:val="00C65793"/>
    <w:rsid w:val="00C65B04"/>
    <w:rsid w:val="00C6650A"/>
    <w:rsid w:val="00C665D9"/>
    <w:rsid w:val="00C66EDE"/>
    <w:rsid w:val="00C67207"/>
    <w:rsid w:val="00C6766C"/>
    <w:rsid w:val="00C676DB"/>
    <w:rsid w:val="00C67E2B"/>
    <w:rsid w:val="00C707AD"/>
    <w:rsid w:val="00C70B1D"/>
    <w:rsid w:val="00C710A2"/>
    <w:rsid w:val="00C711BC"/>
    <w:rsid w:val="00C71481"/>
    <w:rsid w:val="00C71FD5"/>
    <w:rsid w:val="00C72ABB"/>
    <w:rsid w:val="00C734C9"/>
    <w:rsid w:val="00C73810"/>
    <w:rsid w:val="00C73B90"/>
    <w:rsid w:val="00C73D7E"/>
    <w:rsid w:val="00C75853"/>
    <w:rsid w:val="00C75A4C"/>
    <w:rsid w:val="00C75DFF"/>
    <w:rsid w:val="00C760C6"/>
    <w:rsid w:val="00C76691"/>
    <w:rsid w:val="00C7689C"/>
    <w:rsid w:val="00C801F3"/>
    <w:rsid w:val="00C80490"/>
    <w:rsid w:val="00C8080A"/>
    <w:rsid w:val="00C80BA0"/>
    <w:rsid w:val="00C8136E"/>
    <w:rsid w:val="00C81CDD"/>
    <w:rsid w:val="00C82111"/>
    <w:rsid w:val="00C82F13"/>
    <w:rsid w:val="00C8341A"/>
    <w:rsid w:val="00C83CB1"/>
    <w:rsid w:val="00C840BE"/>
    <w:rsid w:val="00C84E11"/>
    <w:rsid w:val="00C85059"/>
    <w:rsid w:val="00C85DD3"/>
    <w:rsid w:val="00C87AE3"/>
    <w:rsid w:val="00C87DC2"/>
    <w:rsid w:val="00C9004F"/>
    <w:rsid w:val="00C919DE"/>
    <w:rsid w:val="00C9234B"/>
    <w:rsid w:val="00C92860"/>
    <w:rsid w:val="00C92955"/>
    <w:rsid w:val="00C93051"/>
    <w:rsid w:val="00C9391A"/>
    <w:rsid w:val="00C93BFD"/>
    <w:rsid w:val="00C95FD3"/>
    <w:rsid w:val="00C960E4"/>
    <w:rsid w:val="00C9611B"/>
    <w:rsid w:val="00C96E79"/>
    <w:rsid w:val="00C96EBB"/>
    <w:rsid w:val="00C96F67"/>
    <w:rsid w:val="00C972F1"/>
    <w:rsid w:val="00C97BB0"/>
    <w:rsid w:val="00C97FF5"/>
    <w:rsid w:val="00CA058E"/>
    <w:rsid w:val="00CA0D72"/>
    <w:rsid w:val="00CA1BA5"/>
    <w:rsid w:val="00CA1DBD"/>
    <w:rsid w:val="00CA224D"/>
    <w:rsid w:val="00CA28BA"/>
    <w:rsid w:val="00CA2CB6"/>
    <w:rsid w:val="00CA312E"/>
    <w:rsid w:val="00CA3E15"/>
    <w:rsid w:val="00CA3F15"/>
    <w:rsid w:val="00CA5068"/>
    <w:rsid w:val="00CA5732"/>
    <w:rsid w:val="00CA5F01"/>
    <w:rsid w:val="00CA6AD5"/>
    <w:rsid w:val="00CA6D2E"/>
    <w:rsid w:val="00CA70E8"/>
    <w:rsid w:val="00CA75BB"/>
    <w:rsid w:val="00CB0100"/>
    <w:rsid w:val="00CB020A"/>
    <w:rsid w:val="00CB1236"/>
    <w:rsid w:val="00CB1462"/>
    <w:rsid w:val="00CB170E"/>
    <w:rsid w:val="00CB1A0B"/>
    <w:rsid w:val="00CB3467"/>
    <w:rsid w:val="00CB36AB"/>
    <w:rsid w:val="00CB37B2"/>
    <w:rsid w:val="00CB391F"/>
    <w:rsid w:val="00CB45CD"/>
    <w:rsid w:val="00CB5D8A"/>
    <w:rsid w:val="00CB6B38"/>
    <w:rsid w:val="00CB6CF2"/>
    <w:rsid w:val="00CB6DE4"/>
    <w:rsid w:val="00CB710F"/>
    <w:rsid w:val="00CB78CA"/>
    <w:rsid w:val="00CB797D"/>
    <w:rsid w:val="00CB7AEB"/>
    <w:rsid w:val="00CB7DE8"/>
    <w:rsid w:val="00CC0332"/>
    <w:rsid w:val="00CC0E89"/>
    <w:rsid w:val="00CC12F5"/>
    <w:rsid w:val="00CC1D47"/>
    <w:rsid w:val="00CC3B8C"/>
    <w:rsid w:val="00CC3C61"/>
    <w:rsid w:val="00CC3DAF"/>
    <w:rsid w:val="00CC5B3F"/>
    <w:rsid w:val="00CC67AB"/>
    <w:rsid w:val="00CC6E89"/>
    <w:rsid w:val="00CC6FAE"/>
    <w:rsid w:val="00CC748C"/>
    <w:rsid w:val="00CC75BC"/>
    <w:rsid w:val="00CC79FB"/>
    <w:rsid w:val="00CC7A25"/>
    <w:rsid w:val="00CD1735"/>
    <w:rsid w:val="00CD1AEB"/>
    <w:rsid w:val="00CD24C8"/>
    <w:rsid w:val="00CD28A4"/>
    <w:rsid w:val="00CD2A04"/>
    <w:rsid w:val="00CD2EF6"/>
    <w:rsid w:val="00CD303E"/>
    <w:rsid w:val="00CD534F"/>
    <w:rsid w:val="00CD55A1"/>
    <w:rsid w:val="00CD5A68"/>
    <w:rsid w:val="00CD5EDB"/>
    <w:rsid w:val="00CD6163"/>
    <w:rsid w:val="00CD641B"/>
    <w:rsid w:val="00CE0878"/>
    <w:rsid w:val="00CE1217"/>
    <w:rsid w:val="00CE12DB"/>
    <w:rsid w:val="00CE189E"/>
    <w:rsid w:val="00CE1A80"/>
    <w:rsid w:val="00CE2598"/>
    <w:rsid w:val="00CE289D"/>
    <w:rsid w:val="00CE32C0"/>
    <w:rsid w:val="00CE343E"/>
    <w:rsid w:val="00CE434B"/>
    <w:rsid w:val="00CE4496"/>
    <w:rsid w:val="00CE4FAF"/>
    <w:rsid w:val="00CE5CCE"/>
    <w:rsid w:val="00CE624C"/>
    <w:rsid w:val="00CE62B1"/>
    <w:rsid w:val="00CF06D6"/>
    <w:rsid w:val="00CF0F45"/>
    <w:rsid w:val="00CF0FE5"/>
    <w:rsid w:val="00CF1346"/>
    <w:rsid w:val="00CF1374"/>
    <w:rsid w:val="00CF1772"/>
    <w:rsid w:val="00CF1E49"/>
    <w:rsid w:val="00CF2D31"/>
    <w:rsid w:val="00CF2DBD"/>
    <w:rsid w:val="00CF33DC"/>
    <w:rsid w:val="00CF3488"/>
    <w:rsid w:val="00CF34B7"/>
    <w:rsid w:val="00CF3743"/>
    <w:rsid w:val="00CF3C7B"/>
    <w:rsid w:val="00CF3D52"/>
    <w:rsid w:val="00CF3E2A"/>
    <w:rsid w:val="00CF3EE7"/>
    <w:rsid w:val="00CF4506"/>
    <w:rsid w:val="00CF4962"/>
    <w:rsid w:val="00CF4B17"/>
    <w:rsid w:val="00CF570E"/>
    <w:rsid w:val="00CF6213"/>
    <w:rsid w:val="00CF6A12"/>
    <w:rsid w:val="00CF7060"/>
    <w:rsid w:val="00CF70E5"/>
    <w:rsid w:val="00CF7948"/>
    <w:rsid w:val="00D01CC5"/>
    <w:rsid w:val="00D02451"/>
    <w:rsid w:val="00D02492"/>
    <w:rsid w:val="00D02AD2"/>
    <w:rsid w:val="00D02D52"/>
    <w:rsid w:val="00D03367"/>
    <w:rsid w:val="00D038B5"/>
    <w:rsid w:val="00D03DA6"/>
    <w:rsid w:val="00D0421B"/>
    <w:rsid w:val="00D044A6"/>
    <w:rsid w:val="00D04A4B"/>
    <w:rsid w:val="00D05012"/>
    <w:rsid w:val="00D0518C"/>
    <w:rsid w:val="00D05380"/>
    <w:rsid w:val="00D053E6"/>
    <w:rsid w:val="00D05B0A"/>
    <w:rsid w:val="00D05D57"/>
    <w:rsid w:val="00D05EE9"/>
    <w:rsid w:val="00D061F3"/>
    <w:rsid w:val="00D06960"/>
    <w:rsid w:val="00D069E4"/>
    <w:rsid w:val="00D075D3"/>
    <w:rsid w:val="00D10D62"/>
    <w:rsid w:val="00D10FC8"/>
    <w:rsid w:val="00D1105E"/>
    <w:rsid w:val="00D11484"/>
    <w:rsid w:val="00D1184E"/>
    <w:rsid w:val="00D11931"/>
    <w:rsid w:val="00D1226E"/>
    <w:rsid w:val="00D128D6"/>
    <w:rsid w:val="00D12ACE"/>
    <w:rsid w:val="00D1430F"/>
    <w:rsid w:val="00D155D5"/>
    <w:rsid w:val="00D15704"/>
    <w:rsid w:val="00D16161"/>
    <w:rsid w:val="00D161DB"/>
    <w:rsid w:val="00D1647A"/>
    <w:rsid w:val="00D171B1"/>
    <w:rsid w:val="00D174C3"/>
    <w:rsid w:val="00D176EA"/>
    <w:rsid w:val="00D178C5"/>
    <w:rsid w:val="00D17A3E"/>
    <w:rsid w:val="00D2044A"/>
    <w:rsid w:val="00D21F6C"/>
    <w:rsid w:val="00D22174"/>
    <w:rsid w:val="00D2306E"/>
    <w:rsid w:val="00D2307D"/>
    <w:rsid w:val="00D2337B"/>
    <w:rsid w:val="00D235AE"/>
    <w:rsid w:val="00D2365F"/>
    <w:rsid w:val="00D2367A"/>
    <w:rsid w:val="00D24CE5"/>
    <w:rsid w:val="00D2554B"/>
    <w:rsid w:val="00D25603"/>
    <w:rsid w:val="00D25734"/>
    <w:rsid w:val="00D25917"/>
    <w:rsid w:val="00D25ECC"/>
    <w:rsid w:val="00D26A2D"/>
    <w:rsid w:val="00D26E48"/>
    <w:rsid w:val="00D26EED"/>
    <w:rsid w:val="00D27AB6"/>
    <w:rsid w:val="00D27AF3"/>
    <w:rsid w:val="00D27ED6"/>
    <w:rsid w:val="00D305FF"/>
    <w:rsid w:val="00D31351"/>
    <w:rsid w:val="00D31A9A"/>
    <w:rsid w:val="00D31F55"/>
    <w:rsid w:val="00D32626"/>
    <w:rsid w:val="00D32641"/>
    <w:rsid w:val="00D33588"/>
    <w:rsid w:val="00D3380A"/>
    <w:rsid w:val="00D33967"/>
    <w:rsid w:val="00D33B23"/>
    <w:rsid w:val="00D34800"/>
    <w:rsid w:val="00D35355"/>
    <w:rsid w:val="00D357AD"/>
    <w:rsid w:val="00D35829"/>
    <w:rsid w:val="00D35C91"/>
    <w:rsid w:val="00D36728"/>
    <w:rsid w:val="00D369E9"/>
    <w:rsid w:val="00D404DE"/>
    <w:rsid w:val="00D41E80"/>
    <w:rsid w:val="00D42611"/>
    <w:rsid w:val="00D42615"/>
    <w:rsid w:val="00D43AFA"/>
    <w:rsid w:val="00D440C7"/>
    <w:rsid w:val="00D442FB"/>
    <w:rsid w:val="00D44FB9"/>
    <w:rsid w:val="00D45A13"/>
    <w:rsid w:val="00D45D09"/>
    <w:rsid w:val="00D4605D"/>
    <w:rsid w:val="00D4657D"/>
    <w:rsid w:val="00D471E2"/>
    <w:rsid w:val="00D4747C"/>
    <w:rsid w:val="00D475B4"/>
    <w:rsid w:val="00D476A3"/>
    <w:rsid w:val="00D479E7"/>
    <w:rsid w:val="00D47BD7"/>
    <w:rsid w:val="00D47E30"/>
    <w:rsid w:val="00D50B55"/>
    <w:rsid w:val="00D510F0"/>
    <w:rsid w:val="00D51B34"/>
    <w:rsid w:val="00D52103"/>
    <w:rsid w:val="00D526D7"/>
    <w:rsid w:val="00D52827"/>
    <w:rsid w:val="00D53F8D"/>
    <w:rsid w:val="00D540F0"/>
    <w:rsid w:val="00D54AF0"/>
    <w:rsid w:val="00D54C93"/>
    <w:rsid w:val="00D55916"/>
    <w:rsid w:val="00D573E1"/>
    <w:rsid w:val="00D57D6A"/>
    <w:rsid w:val="00D57F75"/>
    <w:rsid w:val="00D60EFB"/>
    <w:rsid w:val="00D62087"/>
    <w:rsid w:val="00D62283"/>
    <w:rsid w:val="00D624EB"/>
    <w:rsid w:val="00D62801"/>
    <w:rsid w:val="00D6305B"/>
    <w:rsid w:val="00D634FE"/>
    <w:rsid w:val="00D63B4B"/>
    <w:rsid w:val="00D63E09"/>
    <w:rsid w:val="00D644D7"/>
    <w:rsid w:val="00D654B7"/>
    <w:rsid w:val="00D65507"/>
    <w:rsid w:val="00D65AD3"/>
    <w:rsid w:val="00D660BF"/>
    <w:rsid w:val="00D6620C"/>
    <w:rsid w:val="00D66708"/>
    <w:rsid w:val="00D67872"/>
    <w:rsid w:val="00D707A3"/>
    <w:rsid w:val="00D71967"/>
    <w:rsid w:val="00D71ABA"/>
    <w:rsid w:val="00D7428D"/>
    <w:rsid w:val="00D74BCA"/>
    <w:rsid w:val="00D75B1F"/>
    <w:rsid w:val="00D76032"/>
    <w:rsid w:val="00D7670E"/>
    <w:rsid w:val="00D77078"/>
    <w:rsid w:val="00D7707A"/>
    <w:rsid w:val="00D7752E"/>
    <w:rsid w:val="00D8010C"/>
    <w:rsid w:val="00D802E3"/>
    <w:rsid w:val="00D80688"/>
    <w:rsid w:val="00D808B4"/>
    <w:rsid w:val="00D81191"/>
    <w:rsid w:val="00D8177A"/>
    <w:rsid w:val="00D82667"/>
    <w:rsid w:val="00D82FF3"/>
    <w:rsid w:val="00D83237"/>
    <w:rsid w:val="00D83C40"/>
    <w:rsid w:val="00D83FB1"/>
    <w:rsid w:val="00D84088"/>
    <w:rsid w:val="00D8503A"/>
    <w:rsid w:val="00D854B1"/>
    <w:rsid w:val="00D862DD"/>
    <w:rsid w:val="00D8748D"/>
    <w:rsid w:val="00D90725"/>
    <w:rsid w:val="00D9088A"/>
    <w:rsid w:val="00D923E0"/>
    <w:rsid w:val="00D92531"/>
    <w:rsid w:val="00D92648"/>
    <w:rsid w:val="00D928B8"/>
    <w:rsid w:val="00D928F1"/>
    <w:rsid w:val="00D92967"/>
    <w:rsid w:val="00D92B6C"/>
    <w:rsid w:val="00D9404C"/>
    <w:rsid w:val="00D951AE"/>
    <w:rsid w:val="00D95B6B"/>
    <w:rsid w:val="00D96125"/>
    <w:rsid w:val="00D975EB"/>
    <w:rsid w:val="00D9773E"/>
    <w:rsid w:val="00D979A3"/>
    <w:rsid w:val="00DA01B0"/>
    <w:rsid w:val="00DA028D"/>
    <w:rsid w:val="00DA03FE"/>
    <w:rsid w:val="00DA08AB"/>
    <w:rsid w:val="00DA1196"/>
    <w:rsid w:val="00DA1286"/>
    <w:rsid w:val="00DA1F63"/>
    <w:rsid w:val="00DA2CD2"/>
    <w:rsid w:val="00DA339B"/>
    <w:rsid w:val="00DA379A"/>
    <w:rsid w:val="00DA3E4A"/>
    <w:rsid w:val="00DA3EC8"/>
    <w:rsid w:val="00DA4E15"/>
    <w:rsid w:val="00DA4F7E"/>
    <w:rsid w:val="00DA54C9"/>
    <w:rsid w:val="00DA6764"/>
    <w:rsid w:val="00DA6771"/>
    <w:rsid w:val="00DA691B"/>
    <w:rsid w:val="00DA69EA"/>
    <w:rsid w:val="00DA7AD9"/>
    <w:rsid w:val="00DB19D6"/>
    <w:rsid w:val="00DB2BC2"/>
    <w:rsid w:val="00DB3A8F"/>
    <w:rsid w:val="00DB5BCC"/>
    <w:rsid w:val="00DB5C92"/>
    <w:rsid w:val="00DB63D9"/>
    <w:rsid w:val="00DB6EAF"/>
    <w:rsid w:val="00DB7290"/>
    <w:rsid w:val="00DB7F5E"/>
    <w:rsid w:val="00DC0DDF"/>
    <w:rsid w:val="00DC14E3"/>
    <w:rsid w:val="00DC2921"/>
    <w:rsid w:val="00DC3DE0"/>
    <w:rsid w:val="00DC3E99"/>
    <w:rsid w:val="00DC4735"/>
    <w:rsid w:val="00DC52E6"/>
    <w:rsid w:val="00DC5355"/>
    <w:rsid w:val="00DC5F58"/>
    <w:rsid w:val="00DC6A69"/>
    <w:rsid w:val="00DC6B18"/>
    <w:rsid w:val="00DC7972"/>
    <w:rsid w:val="00DC7F6E"/>
    <w:rsid w:val="00DD0556"/>
    <w:rsid w:val="00DD092A"/>
    <w:rsid w:val="00DD0C73"/>
    <w:rsid w:val="00DD204D"/>
    <w:rsid w:val="00DD3F8D"/>
    <w:rsid w:val="00DD422F"/>
    <w:rsid w:val="00DD4241"/>
    <w:rsid w:val="00DD4938"/>
    <w:rsid w:val="00DD5347"/>
    <w:rsid w:val="00DD55DE"/>
    <w:rsid w:val="00DD5B86"/>
    <w:rsid w:val="00DD5DE2"/>
    <w:rsid w:val="00DD6F00"/>
    <w:rsid w:val="00DE1321"/>
    <w:rsid w:val="00DE1EDA"/>
    <w:rsid w:val="00DE25D7"/>
    <w:rsid w:val="00DE2937"/>
    <w:rsid w:val="00DE2B67"/>
    <w:rsid w:val="00DE2B8C"/>
    <w:rsid w:val="00DE32B3"/>
    <w:rsid w:val="00DE39D9"/>
    <w:rsid w:val="00DE3A09"/>
    <w:rsid w:val="00DE5056"/>
    <w:rsid w:val="00DE51BC"/>
    <w:rsid w:val="00DE55D3"/>
    <w:rsid w:val="00DE7489"/>
    <w:rsid w:val="00DE77F8"/>
    <w:rsid w:val="00DE79F4"/>
    <w:rsid w:val="00DE7AEC"/>
    <w:rsid w:val="00DE7DC1"/>
    <w:rsid w:val="00DF06F6"/>
    <w:rsid w:val="00DF13C6"/>
    <w:rsid w:val="00DF1424"/>
    <w:rsid w:val="00DF1B66"/>
    <w:rsid w:val="00DF256F"/>
    <w:rsid w:val="00DF34BE"/>
    <w:rsid w:val="00DF3B63"/>
    <w:rsid w:val="00DF4095"/>
    <w:rsid w:val="00DF4F5B"/>
    <w:rsid w:val="00DF5505"/>
    <w:rsid w:val="00DF5E44"/>
    <w:rsid w:val="00DF65EF"/>
    <w:rsid w:val="00DF66C3"/>
    <w:rsid w:val="00DF6AF4"/>
    <w:rsid w:val="00DF722A"/>
    <w:rsid w:val="00E014A0"/>
    <w:rsid w:val="00E016DD"/>
    <w:rsid w:val="00E01FA7"/>
    <w:rsid w:val="00E021E6"/>
    <w:rsid w:val="00E03268"/>
    <w:rsid w:val="00E03D31"/>
    <w:rsid w:val="00E0433C"/>
    <w:rsid w:val="00E04A8B"/>
    <w:rsid w:val="00E04C22"/>
    <w:rsid w:val="00E061B8"/>
    <w:rsid w:val="00E07113"/>
    <w:rsid w:val="00E071D1"/>
    <w:rsid w:val="00E076EB"/>
    <w:rsid w:val="00E07C1D"/>
    <w:rsid w:val="00E07F6B"/>
    <w:rsid w:val="00E10839"/>
    <w:rsid w:val="00E10BB3"/>
    <w:rsid w:val="00E10C4C"/>
    <w:rsid w:val="00E114E3"/>
    <w:rsid w:val="00E1156A"/>
    <w:rsid w:val="00E11D2B"/>
    <w:rsid w:val="00E12241"/>
    <w:rsid w:val="00E12BCE"/>
    <w:rsid w:val="00E12FE7"/>
    <w:rsid w:val="00E130B0"/>
    <w:rsid w:val="00E136EB"/>
    <w:rsid w:val="00E137E4"/>
    <w:rsid w:val="00E13B05"/>
    <w:rsid w:val="00E14343"/>
    <w:rsid w:val="00E14611"/>
    <w:rsid w:val="00E14832"/>
    <w:rsid w:val="00E14BC9"/>
    <w:rsid w:val="00E15432"/>
    <w:rsid w:val="00E15D30"/>
    <w:rsid w:val="00E16603"/>
    <w:rsid w:val="00E16AF7"/>
    <w:rsid w:val="00E16D29"/>
    <w:rsid w:val="00E17014"/>
    <w:rsid w:val="00E17480"/>
    <w:rsid w:val="00E201D0"/>
    <w:rsid w:val="00E21E9B"/>
    <w:rsid w:val="00E2231A"/>
    <w:rsid w:val="00E23657"/>
    <w:rsid w:val="00E23D07"/>
    <w:rsid w:val="00E25751"/>
    <w:rsid w:val="00E2579C"/>
    <w:rsid w:val="00E259D7"/>
    <w:rsid w:val="00E25DE9"/>
    <w:rsid w:val="00E27102"/>
    <w:rsid w:val="00E279C6"/>
    <w:rsid w:val="00E279DC"/>
    <w:rsid w:val="00E27D76"/>
    <w:rsid w:val="00E315ED"/>
    <w:rsid w:val="00E317BB"/>
    <w:rsid w:val="00E319FE"/>
    <w:rsid w:val="00E32004"/>
    <w:rsid w:val="00E329EE"/>
    <w:rsid w:val="00E32BD1"/>
    <w:rsid w:val="00E32D97"/>
    <w:rsid w:val="00E32FE6"/>
    <w:rsid w:val="00E33531"/>
    <w:rsid w:val="00E33E63"/>
    <w:rsid w:val="00E343A9"/>
    <w:rsid w:val="00E34D6E"/>
    <w:rsid w:val="00E34EEE"/>
    <w:rsid w:val="00E350F7"/>
    <w:rsid w:val="00E35876"/>
    <w:rsid w:val="00E35CB1"/>
    <w:rsid w:val="00E369D3"/>
    <w:rsid w:val="00E37BCF"/>
    <w:rsid w:val="00E415D0"/>
    <w:rsid w:val="00E41C6D"/>
    <w:rsid w:val="00E431B0"/>
    <w:rsid w:val="00E43C5D"/>
    <w:rsid w:val="00E44C35"/>
    <w:rsid w:val="00E457D4"/>
    <w:rsid w:val="00E457D5"/>
    <w:rsid w:val="00E4615E"/>
    <w:rsid w:val="00E466CF"/>
    <w:rsid w:val="00E46D8C"/>
    <w:rsid w:val="00E46FAA"/>
    <w:rsid w:val="00E473F8"/>
    <w:rsid w:val="00E47D57"/>
    <w:rsid w:val="00E47FD9"/>
    <w:rsid w:val="00E50393"/>
    <w:rsid w:val="00E50579"/>
    <w:rsid w:val="00E509BB"/>
    <w:rsid w:val="00E51153"/>
    <w:rsid w:val="00E514B7"/>
    <w:rsid w:val="00E519D4"/>
    <w:rsid w:val="00E51B0A"/>
    <w:rsid w:val="00E51B79"/>
    <w:rsid w:val="00E51BF8"/>
    <w:rsid w:val="00E51C2C"/>
    <w:rsid w:val="00E51EF8"/>
    <w:rsid w:val="00E522C5"/>
    <w:rsid w:val="00E52A6A"/>
    <w:rsid w:val="00E530E9"/>
    <w:rsid w:val="00E5359A"/>
    <w:rsid w:val="00E546DB"/>
    <w:rsid w:val="00E5568A"/>
    <w:rsid w:val="00E5646F"/>
    <w:rsid w:val="00E5667B"/>
    <w:rsid w:val="00E57CAE"/>
    <w:rsid w:val="00E61142"/>
    <w:rsid w:val="00E612AF"/>
    <w:rsid w:val="00E61B77"/>
    <w:rsid w:val="00E61E1B"/>
    <w:rsid w:val="00E6206E"/>
    <w:rsid w:val="00E622FB"/>
    <w:rsid w:val="00E62804"/>
    <w:rsid w:val="00E62AB4"/>
    <w:rsid w:val="00E62CCD"/>
    <w:rsid w:val="00E64874"/>
    <w:rsid w:val="00E64C37"/>
    <w:rsid w:val="00E64D42"/>
    <w:rsid w:val="00E65AE8"/>
    <w:rsid w:val="00E66B94"/>
    <w:rsid w:val="00E67D41"/>
    <w:rsid w:val="00E67D91"/>
    <w:rsid w:val="00E67DAE"/>
    <w:rsid w:val="00E70AD1"/>
    <w:rsid w:val="00E71C00"/>
    <w:rsid w:val="00E7221F"/>
    <w:rsid w:val="00E7377E"/>
    <w:rsid w:val="00E743A6"/>
    <w:rsid w:val="00E743A8"/>
    <w:rsid w:val="00E7496C"/>
    <w:rsid w:val="00E74A02"/>
    <w:rsid w:val="00E74C48"/>
    <w:rsid w:val="00E754A9"/>
    <w:rsid w:val="00E75CAC"/>
    <w:rsid w:val="00E768E5"/>
    <w:rsid w:val="00E76D9F"/>
    <w:rsid w:val="00E77919"/>
    <w:rsid w:val="00E77AB0"/>
    <w:rsid w:val="00E807A9"/>
    <w:rsid w:val="00E808A9"/>
    <w:rsid w:val="00E80C1E"/>
    <w:rsid w:val="00E80E9D"/>
    <w:rsid w:val="00E81398"/>
    <w:rsid w:val="00E82D74"/>
    <w:rsid w:val="00E82FA9"/>
    <w:rsid w:val="00E832E5"/>
    <w:rsid w:val="00E835FA"/>
    <w:rsid w:val="00E83CF7"/>
    <w:rsid w:val="00E83D45"/>
    <w:rsid w:val="00E83F1B"/>
    <w:rsid w:val="00E85447"/>
    <w:rsid w:val="00E87524"/>
    <w:rsid w:val="00E87828"/>
    <w:rsid w:val="00E90D38"/>
    <w:rsid w:val="00E90E61"/>
    <w:rsid w:val="00E914DE"/>
    <w:rsid w:val="00E9180E"/>
    <w:rsid w:val="00E91F51"/>
    <w:rsid w:val="00E92DDF"/>
    <w:rsid w:val="00E935BD"/>
    <w:rsid w:val="00E939FB"/>
    <w:rsid w:val="00E940B7"/>
    <w:rsid w:val="00E94765"/>
    <w:rsid w:val="00E94BA9"/>
    <w:rsid w:val="00E95EB9"/>
    <w:rsid w:val="00E9617E"/>
    <w:rsid w:val="00E96993"/>
    <w:rsid w:val="00E972E6"/>
    <w:rsid w:val="00E97679"/>
    <w:rsid w:val="00EA1399"/>
    <w:rsid w:val="00EA2D12"/>
    <w:rsid w:val="00EA311C"/>
    <w:rsid w:val="00EA3417"/>
    <w:rsid w:val="00EA35B6"/>
    <w:rsid w:val="00EA3B8D"/>
    <w:rsid w:val="00EA3E44"/>
    <w:rsid w:val="00EA40E3"/>
    <w:rsid w:val="00EA4EF1"/>
    <w:rsid w:val="00EA50A7"/>
    <w:rsid w:val="00EA6193"/>
    <w:rsid w:val="00EA6279"/>
    <w:rsid w:val="00EA666E"/>
    <w:rsid w:val="00EB2CEF"/>
    <w:rsid w:val="00EB2EA5"/>
    <w:rsid w:val="00EB3291"/>
    <w:rsid w:val="00EB38CD"/>
    <w:rsid w:val="00EB39BA"/>
    <w:rsid w:val="00EB3CA5"/>
    <w:rsid w:val="00EB475C"/>
    <w:rsid w:val="00EB4DA0"/>
    <w:rsid w:val="00EB5651"/>
    <w:rsid w:val="00EB60CD"/>
    <w:rsid w:val="00EB61B2"/>
    <w:rsid w:val="00EB6E86"/>
    <w:rsid w:val="00EB6F0C"/>
    <w:rsid w:val="00EB76E9"/>
    <w:rsid w:val="00EB772F"/>
    <w:rsid w:val="00EB77EE"/>
    <w:rsid w:val="00EB7885"/>
    <w:rsid w:val="00EC0AF3"/>
    <w:rsid w:val="00EC0EA0"/>
    <w:rsid w:val="00EC10DB"/>
    <w:rsid w:val="00EC132B"/>
    <w:rsid w:val="00EC1682"/>
    <w:rsid w:val="00EC25F8"/>
    <w:rsid w:val="00EC3340"/>
    <w:rsid w:val="00EC5A61"/>
    <w:rsid w:val="00EC5DA2"/>
    <w:rsid w:val="00EC5E54"/>
    <w:rsid w:val="00EC5E78"/>
    <w:rsid w:val="00EC5EF6"/>
    <w:rsid w:val="00EC5F8F"/>
    <w:rsid w:val="00EC60A6"/>
    <w:rsid w:val="00EC7E89"/>
    <w:rsid w:val="00ED079D"/>
    <w:rsid w:val="00ED081B"/>
    <w:rsid w:val="00ED0C49"/>
    <w:rsid w:val="00ED24B2"/>
    <w:rsid w:val="00ED2B2F"/>
    <w:rsid w:val="00ED37E9"/>
    <w:rsid w:val="00ED3C48"/>
    <w:rsid w:val="00ED3EF2"/>
    <w:rsid w:val="00ED4E99"/>
    <w:rsid w:val="00ED4F49"/>
    <w:rsid w:val="00ED4F9E"/>
    <w:rsid w:val="00ED5C38"/>
    <w:rsid w:val="00ED64E8"/>
    <w:rsid w:val="00ED66FA"/>
    <w:rsid w:val="00EE0147"/>
    <w:rsid w:val="00EE05A7"/>
    <w:rsid w:val="00EE1587"/>
    <w:rsid w:val="00EE18B2"/>
    <w:rsid w:val="00EE22F2"/>
    <w:rsid w:val="00EE25ED"/>
    <w:rsid w:val="00EE2A42"/>
    <w:rsid w:val="00EE2DCA"/>
    <w:rsid w:val="00EE2E3C"/>
    <w:rsid w:val="00EE2FA1"/>
    <w:rsid w:val="00EE364E"/>
    <w:rsid w:val="00EE3B85"/>
    <w:rsid w:val="00EE3BF8"/>
    <w:rsid w:val="00EE487E"/>
    <w:rsid w:val="00EE4C77"/>
    <w:rsid w:val="00EE52FE"/>
    <w:rsid w:val="00EE5B49"/>
    <w:rsid w:val="00EE64EB"/>
    <w:rsid w:val="00EE67A6"/>
    <w:rsid w:val="00EF0529"/>
    <w:rsid w:val="00EF0652"/>
    <w:rsid w:val="00EF0907"/>
    <w:rsid w:val="00EF0ABD"/>
    <w:rsid w:val="00EF1D7D"/>
    <w:rsid w:val="00EF2402"/>
    <w:rsid w:val="00EF259A"/>
    <w:rsid w:val="00EF325F"/>
    <w:rsid w:val="00EF33F9"/>
    <w:rsid w:val="00EF3A15"/>
    <w:rsid w:val="00EF4B48"/>
    <w:rsid w:val="00EF4C62"/>
    <w:rsid w:val="00EF4C76"/>
    <w:rsid w:val="00EF4ECD"/>
    <w:rsid w:val="00EF500C"/>
    <w:rsid w:val="00EF5263"/>
    <w:rsid w:val="00EF5A82"/>
    <w:rsid w:val="00EF5FB5"/>
    <w:rsid w:val="00EF6EAF"/>
    <w:rsid w:val="00EF741B"/>
    <w:rsid w:val="00EF7B73"/>
    <w:rsid w:val="00EF7E97"/>
    <w:rsid w:val="00F00372"/>
    <w:rsid w:val="00F003BD"/>
    <w:rsid w:val="00F0066D"/>
    <w:rsid w:val="00F00947"/>
    <w:rsid w:val="00F01999"/>
    <w:rsid w:val="00F029C1"/>
    <w:rsid w:val="00F032ED"/>
    <w:rsid w:val="00F037DE"/>
    <w:rsid w:val="00F03A21"/>
    <w:rsid w:val="00F03C40"/>
    <w:rsid w:val="00F03CE0"/>
    <w:rsid w:val="00F03DD3"/>
    <w:rsid w:val="00F03F5C"/>
    <w:rsid w:val="00F04204"/>
    <w:rsid w:val="00F049A9"/>
    <w:rsid w:val="00F04C6F"/>
    <w:rsid w:val="00F05155"/>
    <w:rsid w:val="00F052B7"/>
    <w:rsid w:val="00F0635F"/>
    <w:rsid w:val="00F06683"/>
    <w:rsid w:val="00F06B31"/>
    <w:rsid w:val="00F07B59"/>
    <w:rsid w:val="00F10D11"/>
    <w:rsid w:val="00F115CD"/>
    <w:rsid w:val="00F1164D"/>
    <w:rsid w:val="00F1175D"/>
    <w:rsid w:val="00F11D9F"/>
    <w:rsid w:val="00F1230C"/>
    <w:rsid w:val="00F12AF4"/>
    <w:rsid w:val="00F12F77"/>
    <w:rsid w:val="00F12FA7"/>
    <w:rsid w:val="00F131B6"/>
    <w:rsid w:val="00F13948"/>
    <w:rsid w:val="00F1415C"/>
    <w:rsid w:val="00F14396"/>
    <w:rsid w:val="00F152C1"/>
    <w:rsid w:val="00F1562B"/>
    <w:rsid w:val="00F15AC6"/>
    <w:rsid w:val="00F16EC3"/>
    <w:rsid w:val="00F17604"/>
    <w:rsid w:val="00F179C8"/>
    <w:rsid w:val="00F17BF8"/>
    <w:rsid w:val="00F208CC"/>
    <w:rsid w:val="00F20B8C"/>
    <w:rsid w:val="00F21F91"/>
    <w:rsid w:val="00F22F4A"/>
    <w:rsid w:val="00F233A2"/>
    <w:rsid w:val="00F23488"/>
    <w:rsid w:val="00F234EC"/>
    <w:rsid w:val="00F238E4"/>
    <w:rsid w:val="00F23909"/>
    <w:rsid w:val="00F23CB0"/>
    <w:rsid w:val="00F249CF"/>
    <w:rsid w:val="00F265A0"/>
    <w:rsid w:val="00F26BB6"/>
    <w:rsid w:val="00F272D0"/>
    <w:rsid w:val="00F27328"/>
    <w:rsid w:val="00F273CF"/>
    <w:rsid w:val="00F2790D"/>
    <w:rsid w:val="00F3046D"/>
    <w:rsid w:val="00F30FD5"/>
    <w:rsid w:val="00F315A4"/>
    <w:rsid w:val="00F32479"/>
    <w:rsid w:val="00F325A4"/>
    <w:rsid w:val="00F32D7B"/>
    <w:rsid w:val="00F32E96"/>
    <w:rsid w:val="00F338E7"/>
    <w:rsid w:val="00F33C68"/>
    <w:rsid w:val="00F33C7C"/>
    <w:rsid w:val="00F33DAE"/>
    <w:rsid w:val="00F34FCC"/>
    <w:rsid w:val="00F3574E"/>
    <w:rsid w:val="00F35B67"/>
    <w:rsid w:val="00F35BD0"/>
    <w:rsid w:val="00F36B64"/>
    <w:rsid w:val="00F403B9"/>
    <w:rsid w:val="00F41CC6"/>
    <w:rsid w:val="00F41D2F"/>
    <w:rsid w:val="00F4268F"/>
    <w:rsid w:val="00F42BAF"/>
    <w:rsid w:val="00F42C08"/>
    <w:rsid w:val="00F4328C"/>
    <w:rsid w:val="00F4359A"/>
    <w:rsid w:val="00F43671"/>
    <w:rsid w:val="00F43D8E"/>
    <w:rsid w:val="00F44157"/>
    <w:rsid w:val="00F444C4"/>
    <w:rsid w:val="00F44B54"/>
    <w:rsid w:val="00F44D76"/>
    <w:rsid w:val="00F45A7F"/>
    <w:rsid w:val="00F45B2B"/>
    <w:rsid w:val="00F45BED"/>
    <w:rsid w:val="00F45C57"/>
    <w:rsid w:val="00F46652"/>
    <w:rsid w:val="00F46E86"/>
    <w:rsid w:val="00F47220"/>
    <w:rsid w:val="00F4789F"/>
    <w:rsid w:val="00F47C61"/>
    <w:rsid w:val="00F500EE"/>
    <w:rsid w:val="00F50138"/>
    <w:rsid w:val="00F50637"/>
    <w:rsid w:val="00F50A2C"/>
    <w:rsid w:val="00F50DC4"/>
    <w:rsid w:val="00F52104"/>
    <w:rsid w:val="00F529A8"/>
    <w:rsid w:val="00F52C71"/>
    <w:rsid w:val="00F52EB1"/>
    <w:rsid w:val="00F53126"/>
    <w:rsid w:val="00F531F3"/>
    <w:rsid w:val="00F538A9"/>
    <w:rsid w:val="00F53D01"/>
    <w:rsid w:val="00F53EA0"/>
    <w:rsid w:val="00F543BF"/>
    <w:rsid w:val="00F56A63"/>
    <w:rsid w:val="00F57851"/>
    <w:rsid w:val="00F60C93"/>
    <w:rsid w:val="00F61584"/>
    <w:rsid w:val="00F61771"/>
    <w:rsid w:val="00F61840"/>
    <w:rsid w:val="00F61F1F"/>
    <w:rsid w:val="00F62907"/>
    <w:rsid w:val="00F63938"/>
    <w:rsid w:val="00F63AB4"/>
    <w:rsid w:val="00F64376"/>
    <w:rsid w:val="00F64E17"/>
    <w:rsid w:val="00F65088"/>
    <w:rsid w:val="00F654CD"/>
    <w:rsid w:val="00F676A3"/>
    <w:rsid w:val="00F67726"/>
    <w:rsid w:val="00F70189"/>
    <w:rsid w:val="00F7191D"/>
    <w:rsid w:val="00F7248D"/>
    <w:rsid w:val="00F72652"/>
    <w:rsid w:val="00F72BDC"/>
    <w:rsid w:val="00F745F9"/>
    <w:rsid w:val="00F746F9"/>
    <w:rsid w:val="00F74D5C"/>
    <w:rsid w:val="00F75206"/>
    <w:rsid w:val="00F769FB"/>
    <w:rsid w:val="00F76BCC"/>
    <w:rsid w:val="00F77BD0"/>
    <w:rsid w:val="00F80D95"/>
    <w:rsid w:val="00F81135"/>
    <w:rsid w:val="00F829AD"/>
    <w:rsid w:val="00F82A8C"/>
    <w:rsid w:val="00F82CB5"/>
    <w:rsid w:val="00F831AB"/>
    <w:rsid w:val="00F83256"/>
    <w:rsid w:val="00F84473"/>
    <w:rsid w:val="00F846A3"/>
    <w:rsid w:val="00F851DC"/>
    <w:rsid w:val="00F85213"/>
    <w:rsid w:val="00F8577C"/>
    <w:rsid w:val="00F858B4"/>
    <w:rsid w:val="00F8710D"/>
    <w:rsid w:val="00F87E04"/>
    <w:rsid w:val="00F903EA"/>
    <w:rsid w:val="00F90996"/>
    <w:rsid w:val="00F90C5B"/>
    <w:rsid w:val="00F91510"/>
    <w:rsid w:val="00F915C7"/>
    <w:rsid w:val="00F9178D"/>
    <w:rsid w:val="00F91B76"/>
    <w:rsid w:val="00F925A2"/>
    <w:rsid w:val="00F92980"/>
    <w:rsid w:val="00F93989"/>
    <w:rsid w:val="00F94142"/>
    <w:rsid w:val="00F94C78"/>
    <w:rsid w:val="00F954CF"/>
    <w:rsid w:val="00F95561"/>
    <w:rsid w:val="00F9663A"/>
    <w:rsid w:val="00F966B0"/>
    <w:rsid w:val="00F96814"/>
    <w:rsid w:val="00F96D60"/>
    <w:rsid w:val="00F97143"/>
    <w:rsid w:val="00F9790D"/>
    <w:rsid w:val="00FA272C"/>
    <w:rsid w:val="00FA35D0"/>
    <w:rsid w:val="00FA3B65"/>
    <w:rsid w:val="00FA448E"/>
    <w:rsid w:val="00FA4552"/>
    <w:rsid w:val="00FA5257"/>
    <w:rsid w:val="00FA5554"/>
    <w:rsid w:val="00FA6B81"/>
    <w:rsid w:val="00FA6D6C"/>
    <w:rsid w:val="00FA7085"/>
    <w:rsid w:val="00FA7254"/>
    <w:rsid w:val="00FB003F"/>
    <w:rsid w:val="00FB0416"/>
    <w:rsid w:val="00FB0D8C"/>
    <w:rsid w:val="00FB176E"/>
    <w:rsid w:val="00FB3B65"/>
    <w:rsid w:val="00FB3BCE"/>
    <w:rsid w:val="00FB3C97"/>
    <w:rsid w:val="00FB650B"/>
    <w:rsid w:val="00FB68AB"/>
    <w:rsid w:val="00FB76F4"/>
    <w:rsid w:val="00FB7737"/>
    <w:rsid w:val="00FB7B1B"/>
    <w:rsid w:val="00FB7E3A"/>
    <w:rsid w:val="00FB7F48"/>
    <w:rsid w:val="00FC008B"/>
    <w:rsid w:val="00FC21F3"/>
    <w:rsid w:val="00FC3725"/>
    <w:rsid w:val="00FC374B"/>
    <w:rsid w:val="00FC3B81"/>
    <w:rsid w:val="00FC45B7"/>
    <w:rsid w:val="00FC4686"/>
    <w:rsid w:val="00FC4CBC"/>
    <w:rsid w:val="00FC649E"/>
    <w:rsid w:val="00FC6ACF"/>
    <w:rsid w:val="00FC6BAF"/>
    <w:rsid w:val="00FC7258"/>
    <w:rsid w:val="00FC7D72"/>
    <w:rsid w:val="00FC7EA9"/>
    <w:rsid w:val="00FD12CE"/>
    <w:rsid w:val="00FD13B4"/>
    <w:rsid w:val="00FD185B"/>
    <w:rsid w:val="00FD1B1F"/>
    <w:rsid w:val="00FD1BFF"/>
    <w:rsid w:val="00FD3239"/>
    <w:rsid w:val="00FD32F5"/>
    <w:rsid w:val="00FD3FBE"/>
    <w:rsid w:val="00FD42BE"/>
    <w:rsid w:val="00FD4C95"/>
    <w:rsid w:val="00FD5156"/>
    <w:rsid w:val="00FD5440"/>
    <w:rsid w:val="00FD560C"/>
    <w:rsid w:val="00FD66FC"/>
    <w:rsid w:val="00FD7EBE"/>
    <w:rsid w:val="00FE1571"/>
    <w:rsid w:val="00FE2583"/>
    <w:rsid w:val="00FE2654"/>
    <w:rsid w:val="00FE26DF"/>
    <w:rsid w:val="00FE2794"/>
    <w:rsid w:val="00FE2CC9"/>
    <w:rsid w:val="00FE3AFD"/>
    <w:rsid w:val="00FE3B67"/>
    <w:rsid w:val="00FE4AC5"/>
    <w:rsid w:val="00FE5710"/>
    <w:rsid w:val="00FE5A8E"/>
    <w:rsid w:val="00FF02BB"/>
    <w:rsid w:val="00FF032B"/>
    <w:rsid w:val="00FF0938"/>
    <w:rsid w:val="00FF11E8"/>
    <w:rsid w:val="00FF140D"/>
    <w:rsid w:val="00FF160E"/>
    <w:rsid w:val="00FF23E5"/>
    <w:rsid w:val="00FF2561"/>
    <w:rsid w:val="00FF30A1"/>
    <w:rsid w:val="00FF3889"/>
    <w:rsid w:val="00FF402C"/>
    <w:rsid w:val="00FF46D6"/>
    <w:rsid w:val="00FF5523"/>
    <w:rsid w:val="00FF59AD"/>
    <w:rsid w:val="00FF5AB0"/>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509C04"/>
  <w15:docId w15:val="{4CE577E6-1174-4063-BA95-EEA89DCA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F9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04291"/>
    <w:pPr>
      <w:keepNext/>
      <w:keepLines/>
      <w:outlineLvl w:val="0"/>
    </w:pPr>
    <w:rPr>
      <w:rFonts w:eastAsiaTheme="majorEastAsia"/>
      <w:b/>
      <w:bCs/>
      <w:color w:val="000000" w:themeColor="text1"/>
      <w:sz w:val="28"/>
      <w:szCs w:val="28"/>
      <w:lang w:val="en-GB"/>
    </w:rPr>
  </w:style>
  <w:style w:type="paragraph" w:styleId="Heading2">
    <w:name w:val="heading 2"/>
    <w:basedOn w:val="Normal"/>
    <w:next w:val="Normal"/>
    <w:link w:val="Heading2Char"/>
    <w:uiPriority w:val="9"/>
    <w:unhideWhenUsed/>
    <w:qFormat/>
    <w:rsid w:val="00A04291"/>
    <w:pPr>
      <w:keepNext/>
      <w:keepLines/>
      <w:outlineLvl w:val="1"/>
    </w:pPr>
    <w:rPr>
      <w:rFonts w:eastAsiaTheme="majorEastAsia"/>
      <w:b/>
      <w:bCs/>
      <w:color w:val="000000" w:themeColor="text1"/>
      <w:lang w:val="en-GB"/>
    </w:rPr>
  </w:style>
  <w:style w:type="paragraph" w:styleId="Heading3">
    <w:name w:val="heading 3"/>
    <w:basedOn w:val="Normal"/>
    <w:next w:val="Normal"/>
    <w:link w:val="Heading3Char"/>
    <w:uiPriority w:val="9"/>
    <w:unhideWhenUsed/>
    <w:qFormat/>
    <w:rsid w:val="00D521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291"/>
    <w:rPr>
      <w:rFonts w:ascii="Times New Roman" w:eastAsiaTheme="majorEastAsia"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A04291"/>
    <w:rPr>
      <w:rFonts w:ascii="Times New Roman" w:eastAsiaTheme="majorEastAsia" w:hAnsi="Times New Roman" w:cs="Times New Roman"/>
      <w:b/>
      <w:bCs/>
      <w:color w:val="000000" w:themeColor="text1"/>
      <w:sz w:val="24"/>
      <w:szCs w:val="24"/>
      <w:lang w:val="en-GB"/>
    </w:rPr>
  </w:style>
  <w:style w:type="table" w:styleId="TableGrid">
    <w:name w:val="Table Grid"/>
    <w:basedOn w:val="TableNormal"/>
    <w:uiPriority w:val="59"/>
    <w:rsid w:val="00B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3AD"/>
    <w:pPr>
      <w:ind w:left="720"/>
      <w:contextualSpacing/>
    </w:pPr>
  </w:style>
  <w:style w:type="paragraph" w:styleId="BalloonText">
    <w:name w:val="Balloon Text"/>
    <w:basedOn w:val="Normal"/>
    <w:link w:val="BalloonTextChar"/>
    <w:uiPriority w:val="99"/>
    <w:semiHidden/>
    <w:unhideWhenUsed/>
    <w:rsid w:val="00504C83"/>
    <w:rPr>
      <w:rFonts w:ascii="Tahoma" w:hAnsi="Tahoma" w:cs="Tahoma"/>
      <w:sz w:val="16"/>
      <w:szCs w:val="16"/>
    </w:rPr>
  </w:style>
  <w:style w:type="character" w:customStyle="1" w:styleId="BalloonTextChar">
    <w:name w:val="Balloon Text Char"/>
    <w:basedOn w:val="DefaultParagraphFont"/>
    <w:link w:val="BalloonText"/>
    <w:uiPriority w:val="99"/>
    <w:semiHidden/>
    <w:rsid w:val="00504C83"/>
    <w:rPr>
      <w:rFonts w:ascii="Tahoma" w:hAnsi="Tahoma" w:cs="Tahoma"/>
      <w:sz w:val="16"/>
      <w:szCs w:val="16"/>
    </w:rPr>
  </w:style>
  <w:style w:type="paragraph" w:styleId="NormalWeb">
    <w:name w:val="Normal (Web)"/>
    <w:basedOn w:val="Normal"/>
    <w:uiPriority w:val="99"/>
    <w:unhideWhenUsed/>
    <w:rsid w:val="00504C83"/>
    <w:pPr>
      <w:spacing w:before="100" w:beforeAutospacing="1" w:after="100" w:afterAutospacing="1"/>
    </w:pPr>
    <w:rPr>
      <w:rFonts w:eastAsia="Times New Roman"/>
    </w:rPr>
  </w:style>
  <w:style w:type="table" w:customStyle="1" w:styleId="TableGrid1">
    <w:name w:val="Table Grid1"/>
    <w:basedOn w:val="TableNormal"/>
    <w:next w:val="TableGrid"/>
    <w:uiPriority w:val="59"/>
    <w:rsid w:val="00A0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144089"/>
    <w:pPr>
      <w:spacing w:after="120"/>
      <w:ind w:left="360"/>
    </w:pPr>
    <w:rPr>
      <w:rFonts w:ascii="Calibri" w:eastAsia="Times New Roman" w:hAnsi="Calibri"/>
    </w:rPr>
  </w:style>
  <w:style w:type="character" w:customStyle="1" w:styleId="BodyTextIndentChar">
    <w:name w:val="Body Text Indent Char"/>
    <w:basedOn w:val="DefaultParagraphFont"/>
    <w:link w:val="BodyTextIndent1"/>
    <w:rsid w:val="00144089"/>
    <w:rPr>
      <w:rFonts w:ascii="Calibri" w:eastAsia="Times New Roman" w:hAnsi="Calibri" w:cs="Times New Roman"/>
    </w:rPr>
  </w:style>
  <w:style w:type="paragraph" w:styleId="BodyText">
    <w:name w:val="Body Text"/>
    <w:aliases w:val="qarT_2"/>
    <w:basedOn w:val="Normal"/>
    <w:link w:val="BodyTextChar"/>
    <w:rsid w:val="00851854"/>
    <w:rPr>
      <w:rFonts w:ascii="AcadNusx" w:eastAsia="Times New Roman" w:hAnsi="AcadNusx"/>
      <w:sz w:val="12"/>
    </w:rPr>
  </w:style>
  <w:style w:type="character" w:customStyle="1" w:styleId="BodyTextChar">
    <w:name w:val="Body Text Char"/>
    <w:aliases w:val="qarT_2 Char"/>
    <w:basedOn w:val="DefaultParagraphFont"/>
    <w:link w:val="BodyText"/>
    <w:rsid w:val="00851854"/>
    <w:rPr>
      <w:rFonts w:ascii="AcadNusx" w:eastAsia="Times New Roman" w:hAnsi="AcadNusx" w:cs="Times New Roman"/>
      <w:sz w:val="12"/>
      <w:szCs w:val="24"/>
    </w:rPr>
  </w:style>
  <w:style w:type="paragraph" w:customStyle="1" w:styleId="abzacixml">
    <w:name w:val="abzaci_xml"/>
    <w:basedOn w:val="PlainText"/>
    <w:uiPriority w:val="99"/>
    <w:rsid w:val="00C1139E"/>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C1139E"/>
    <w:rPr>
      <w:rFonts w:ascii="Consolas" w:hAnsi="Consolas" w:cs="Consolas"/>
      <w:sz w:val="21"/>
      <w:szCs w:val="21"/>
    </w:rPr>
  </w:style>
  <w:style w:type="character" w:customStyle="1" w:styleId="PlainTextChar">
    <w:name w:val="Plain Text Char"/>
    <w:basedOn w:val="DefaultParagraphFont"/>
    <w:link w:val="PlainText"/>
    <w:uiPriority w:val="99"/>
    <w:semiHidden/>
    <w:rsid w:val="00C1139E"/>
    <w:rPr>
      <w:rFonts w:ascii="Consolas" w:hAnsi="Consolas" w:cs="Consolas"/>
      <w:sz w:val="21"/>
      <w:szCs w:val="21"/>
    </w:rPr>
  </w:style>
  <w:style w:type="table" w:styleId="LightList-Accent1">
    <w:name w:val="Light List Accent 1"/>
    <w:basedOn w:val="TableNormal"/>
    <w:uiPriority w:val="61"/>
    <w:rsid w:val="005B56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aliases w:val=" Char,Footnote Text Char Char,Char,f t,ft Char Char,Table text,Table text1,Table text2,Table text3,Table text4,Table text5,Table text6,Table text7,Table text8,Table text9,Table text10,Note de bas de page Car Char,ft Char,footnote text"/>
    <w:basedOn w:val="Normal"/>
    <w:link w:val="FootnoteTextChar"/>
    <w:uiPriority w:val="99"/>
    <w:rsid w:val="00CC1D47"/>
    <w:rPr>
      <w:rFonts w:ascii="Acad Nusx Geo" w:eastAsia="Times New Roman" w:hAnsi="Acad Nusx Geo"/>
      <w:sz w:val="20"/>
      <w:szCs w:val="20"/>
    </w:rPr>
  </w:style>
  <w:style w:type="character" w:customStyle="1" w:styleId="FootnoteTextChar">
    <w:name w:val="Footnote Text Char"/>
    <w:aliases w:val=" Char Char,Footnote Text Char Char Char,Char Char,f t Char,ft Char Char Char,Table text Char,Table text1 Char,Table text2 Char,Table text3 Char,Table text4 Char,Table text5 Char,Table text6 Char,Table text7 Char,Table text8 Char"/>
    <w:basedOn w:val="DefaultParagraphFont"/>
    <w:link w:val="FootnoteText"/>
    <w:uiPriority w:val="99"/>
    <w:rsid w:val="00CC1D47"/>
    <w:rPr>
      <w:rFonts w:ascii="Acad Nusx Geo" w:eastAsia="Times New Roman" w:hAnsi="Acad Nusx Geo" w:cs="Times New Roman"/>
      <w:sz w:val="20"/>
      <w:szCs w:val="20"/>
    </w:rPr>
  </w:style>
  <w:style w:type="character" w:styleId="FootnoteReference">
    <w:name w:val="footnote reference"/>
    <w:basedOn w:val="DefaultParagraphFont"/>
    <w:uiPriority w:val="99"/>
    <w:rsid w:val="00CC1D47"/>
    <w:rPr>
      <w:vertAlign w:val="superscript"/>
    </w:rPr>
  </w:style>
  <w:style w:type="paragraph" w:styleId="NoSpacing">
    <w:name w:val="No Spacing"/>
    <w:basedOn w:val="Normal"/>
    <w:uiPriority w:val="1"/>
    <w:qFormat/>
    <w:rsid w:val="0007522B"/>
    <w:rPr>
      <w:rFonts w:asciiTheme="majorHAnsi" w:eastAsiaTheme="minorEastAsia" w:hAnsiTheme="majorHAnsi" w:cstheme="majorBidi"/>
    </w:rPr>
  </w:style>
  <w:style w:type="paragraph" w:styleId="CommentText">
    <w:name w:val="annotation text"/>
    <w:basedOn w:val="Normal"/>
    <w:link w:val="CommentTextChar"/>
    <w:semiHidden/>
    <w:rsid w:val="0019588A"/>
    <w:rPr>
      <w:rFonts w:eastAsia="Times New Roman"/>
      <w:sz w:val="20"/>
      <w:szCs w:val="20"/>
      <w:lang w:val="en-GB"/>
    </w:rPr>
  </w:style>
  <w:style w:type="character" w:customStyle="1" w:styleId="CommentTextChar">
    <w:name w:val="Comment Text Char"/>
    <w:basedOn w:val="DefaultParagraphFont"/>
    <w:link w:val="CommentText"/>
    <w:semiHidden/>
    <w:rsid w:val="0019588A"/>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8A298B"/>
    <w:pPr>
      <w:keepNext/>
      <w:tabs>
        <w:tab w:val="num" w:pos="1440"/>
      </w:tabs>
      <w:spacing w:after="240"/>
      <w:ind w:left="1440" w:hanging="1440"/>
      <w:outlineLvl w:val="1"/>
    </w:pPr>
    <w:rPr>
      <w:rFonts w:ascii="Arial" w:eastAsia="Times New Roman" w:hAnsi="Arial"/>
      <w:b/>
      <w:szCs w:val="20"/>
      <w:lang w:val="en-GB"/>
    </w:rPr>
  </w:style>
  <w:style w:type="character" w:customStyle="1" w:styleId="FigureChar">
    <w:name w:val="Figure Char"/>
    <w:basedOn w:val="DefaultParagraphFont"/>
    <w:link w:val="Figure"/>
    <w:rsid w:val="008A298B"/>
    <w:rPr>
      <w:rFonts w:ascii="Arial" w:eastAsia="Times New Roman" w:hAnsi="Arial" w:cs="Times New Roman"/>
      <w:b/>
      <w:sz w:val="24"/>
      <w:szCs w:val="20"/>
      <w:lang w:val="en-GB"/>
    </w:rPr>
  </w:style>
  <w:style w:type="paragraph" w:styleId="TOCHeading">
    <w:name w:val="TOC Heading"/>
    <w:basedOn w:val="Heading1"/>
    <w:next w:val="Normal"/>
    <w:uiPriority w:val="39"/>
    <w:unhideWhenUsed/>
    <w:qFormat/>
    <w:rsid w:val="00EF741B"/>
    <w:pPr>
      <w:outlineLvl w:val="9"/>
    </w:pPr>
    <w:rPr>
      <w:lang w:eastAsia="ja-JP"/>
    </w:rPr>
  </w:style>
  <w:style w:type="paragraph" w:styleId="TOC1">
    <w:name w:val="toc 1"/>
    <w:basedOn w:val="Normal"/>
    <w:next w:val="Normal"/>
    <w:autoRedefine/>
    <w:uiPriority w:val="39"/>
    <w:unhideWhenUsed/>
    <w:rsid w:val="00453BA6"/>
    <w:pPr>
      <w:tabs>
        <w:tab w:val="right" w:leader="dot" w:pos="9350"/>
      </w:tabs>
    </w:pPr>
  </w:style>
  <w:style w:type="paragraph" w:styleId="TOC2">
    <w:name w:val="toc 2"/>
    <w:basedOn w:val="Normal"/>
    <w:next w:val="Normal"/>
    <w:autoRedefine/>
    <w:uiPriority w:val="39"/>
    <w:unhideWhenUsed/>
    <w:rsid w:val="0039742C"/>
    <w:pPr>
      <w:tabs>
        <w:tab w:val="right" w:leader="dot" w:pos="9017"/>
      </w:tabs>
      <w:spacing w:after="100"/>
      <w:ind w:left="220"/>
    </w:pPr>
  </w:style>
  <w:style w:type="character" w:styleId="Hyperlink">
    <w:name w:val="Hyperlink"/>
    <w:basedOn w:val="DefaultParagraphFont"/>
    <w:uiPriority w:val="99"/>
    <w:unhideWhenUsed/>
    <w:rsid w:val="00EF741B"/>
    <w:rPr>
      <w:color w:val="0000FF" w:themeColor="hyperlink"/>
      <w:u w:val="single"/>
    </w:rPr>
  </w:style>
  <w:style w:type="character" w:customStyle="1" w:styleId="Heading3Char">
    <w:name w:val="Heading 3 Char"/>
    <w:basedOn w:val="DefaultParagraphFont"/>
    <w:link w:val="Heading3"/>
    <w:uiPriority w:val="9"/>
    <w:rsid w:val="00D5210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082A"/>
    <w:pPr>
      <w:tabs>
        <w:tab w:val="center" w:pos="4680"/>
        <w:tab w:val="right" w:pos="9360"/>
      </w:tabs>
    </w:pPr>
  </w:style>
  <w:style w:type="character" w:customStyle="1" w:styleId="HeaderChar">
    <w:name w:val="Header Char"/>
    <w:basedOn w:val="DefaultParagraphFont"/>
    <w:link w:val="Header"/>
    <w:uiPriority w:val="99"/>
    <w:rsid w:val="00C4082A"/>
  </w:style>
  <w:style w:type="paragraph" w:styleId="Footer">
    <w:name w:val="footer"/>
    <w:basedOn w:val="Normal"/>
    <w:link w:val="FooterChar"/>
    <w:uiPriority w:val="99"/>
    <w:unhideWhenUsed/>
    <w:rsid w:val="00C4082A"/>
    <w:pPr>
      <w:tabs>
        <w:tab w:val="center" w:pos="4680"/>
        <w:tab w:val="right" w:pos="9360"/>
      </w:tabs>
    </w:pPr>
  </w:style>
  <w:style w:type="character" w:customStyle="1" w:styleId="FooterChar">
    <w:name w:val="Footer Char"/>
    <w:basedOn w:val="DefaultParagraphFont"/>
    <w:link w:val="Footer"/>
    <w:uiPriority w:val="99"/>
    <w:rsid w:val="00C4082A"/>
  </w:style>
  <w:style w:type="table" w:styleId="LightList-Accent3">
    <w:name w:val="Light List Accent 3"/>
    <w:basedOn w:val="TableNormal"/>
    <w:uiPriority w:val="61"/>
    <w:rsid w:val="00A862F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BE17D3"/>
    <w:rPr>
      <w:sz w:val="16"/>
      <w:szCs w:val="16"/>
    </w:rPr>
  </w:style>
  <w:style w:type="paragraph" w:styleId="CommentSubject">
    <w:name w:val="annotation subject"/>
    <w:basedOn w:val="CommentText"/>
    <w:next w:val="CommentText"/>
    <w:link w:val="CommentSubjectChar"/>
    <w:uiPriority w:val="99"/>
    <w:semiHidden/>
    <w:unhideWhenUsed/>
    <w:rsid w:val="002701F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701F0"/>
    <w:rPr>
      <w:rFonts w:ascii="Times New Roman" w:eastAsia="Times New Roman" w:hAnsi="Times New Roman" w:cs="Times New Roman"/>
      <w:b/>
      <w:bCs/>
      <w:sz w:val="20"/>
      <w:szCs w:val="20"/>
      <w:lang w:val="en-GB"/>
    </w:rPr>
  </w:style>
  <w:style w:type="paragraph" w:styleId="Revision">
    <w:name w:val="Revision"/>
    <w:hidden/>
    <w:uiPriority w:val="99"/>
    <w:semiHidden/>
    <w:rsid w:val="00BA2AF7"/>
    <w:pPr>
      <w:spacing w:after="0" w:line="240" w:lineRule="auto"/>
    </w:pPr>
  </w:style>
  <w:style w:type="paragraph" w:styleId="Caption">
    <w:name w:val="caption"/>
    <w:basedOn w:val="Normal"/>
    <w:next w:val="Normal"/>
    <w:uiPriority w:val="99"/>
    <w:qFormat/>
    <w:rsid w:val="009D66FA"/>
    <w:rPr>
      <w:rFonts w:eastAsia="Times New Roman"/>
      <w:b/>
      <w:bCs/>
      <w:sz w:val="20"/>
      <w:szCs w:val="20"/>
      <w:lang w:val="en-GB"/>
    </w:rPr>
  </w:style>
  <w:style w:type="character" w:customStyle="1" w:styleId="hps">
    <w:name w:val="hps"/>
    <w:basedOn w:val="DefaultParagraphFont"/>
    <w:rsid w:val="009D66FA"/>
  </w:style>
  <w:style w:type="character" w:customStyle="1" w:styleId="longtext">
    <w:name w:val="long_text"/>
    <w:basedOn w:val="DefaultParagraphFont"/>
    <w:rsid w:val="009D66FA"/>
  </w:style>
  <w:style w:type="paragraph" w:customStyle="1" w:styleId="Table">
    <w:name w:val="Table"/>
    <w:basedOn w:val="Normal"/>
    <w:next w:val="Normal"/>
    <w:link w:val="TableChar"/>
    <w:rsid w:val="00B6656E"/>
    <w:pPr>
      <w:keepNext/>
      <w:tabs>
        <w:tab w:val="left" w:pos="0"/>
        <w:tab w:val="num" w:pos="1440"/>
      </w:tabs>
      <w:spacing w:after="240"/>
      <w:ind w:left="1440" w:hanging="1440"/>
      <w:outlineLvl w:val="1"/>
    </w:pPr>
    <w:rPr>
      <w:rFonts w:ascii="Arial" w:eastAsia="Times New Roman" w:hAnsi="Arial"/>
      <w:b/>
      <w:szCs w:val="20"/>
      <w:lang w:val="en-GB"/>
    </w:rPr>
  </w:style>
  <w:style w:type="character" w:customStyle="1" w:styleId="TableChar">
    <w:name w:val="Table Char"/>
    <w:basedOn w:val="DefaultParagraphFont"/>
    <w:link w:val="Table"/>
    <w:rsid w:val="00B6656E"/>
    <w:rPr>
      <w:rFonts w:ascii="Arial" w:eastAsia="Times New Roman" w:hAnsi="Arial" w:cs="Times New Roman"/>
      <w:b/>
      <w:sz w:val="24"/>
      <w:szCs w:val="20"/>
      <w:lang w:val="en-GB"/>
    </w:rPr>
  </w:style>
  <w:style w:type="paragraph" w:customStyle="1" w:styleId="Default">
    <w:name w:val="Default"/>
    <w:rsid w:val="00B6656E"/>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unhideWhenUsed/>
    <w:rsid w:val="00717A90"/>
    <w:rPr>
      <w:sz w:val="20"/>
      <w:szCs w:val="20"/>
    </w:rPr>
  </w:style>
  <w:style w:type="character" w:customStyle="1" w:styleId="EndnoteTextChar">
    <w:name w:val="Endnote Text Char"/>
    <w:basedOn w:val="DefaultParagraphFont"/>
    <w:link w:val="EndnoteText"/>
    <w:uiPriority w:val="99"/>
    <w:rsid w:val="00717A90"/>
    <w:rPr>
      <w:sz w:val="20"/>
      <w:szCs w:val="20"/>
    </w:rPr>
  </w:style>
  <w:style w:type="character" w:styleId="EndnoteReference">
    <w:name w:val="endnote reference"/>
    <w:basedOn w:val="DefaultParagraphFont"/>
    <w:uiPriority w:val="99"/>
    <w:semiHidden/>
    <w:unhideWhenUsed/>
    <w:rsid w:val="00717A90"/>
    <w:rPr>
      <w:vertAlign w:val="superscript"/>
    </w:rPr>
  </w:style>
  <w:style w:type="character" w:styleId="Emphasis">
    <w:name w:val="Emphasis"/>
    <w:basedOn w:val="DefaultParagraphFont"/>
    <w:uiPriority w:val="20"/>
    <w:qFormat/>
    <w:rsid w:val="00226B75"/>
    <w:rPr>
      <w:i/>
      <w:iCs/>
    </w:rPr>
  </w:style>
  <w:style w:type="paragraph" w:styleId="Bibliography">
    <w:name w:val="Bibliography"/>
    <w:basedOn w:val="Normal"/>
    <w:next w:val="Normal"/>
    <w:uiPriority w:val="37"/>
    <w:semiHidden/>
    <w:unhideWhenUsed/>
    <w:rsid w:val="003654A9"/>
  </w:style>
  <w:style w:type="table" w:customStyle="1" w:styleId="TableGrid2">
    <w:name w:val="Table Grid2"/>
    <w:basedOn w:val="TableNormal"/>
    <w:next w:val="TableGrid"/>
    <w:uiPriority w:val="59"/>
    <w:rsid w:val="00F20B8C"/>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0E7E"/>
    <w:rPr>
      <w:color w:val="800080" w:themeColor="followedHyperlink"/>
      <w:u w:val="single"/>
    </w:rPr>
  </w:style>
  <w:style w:type="table" w:customStyle="1" w:styleId="TableGrid11">
    <w:name w:val="Table Grid11"/>
    <w:basedOn w:val="TableNormal"/>
    <w:next w:val="TableGrid"/>
    <w:uiPriority w:val="59"/>
    <w:rsid w:val="007B58FF"/>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536AD"/>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uk-UA" w:eastAsia="zh-CN"/>
    </w:rPr>
  </w:style>
  <w:style w:type="paragraph" w:customStyle="1" w:styleId="FigtableHeading">
    <w:name w:val="Fig/table Heading"/>
    <w:rsid w:val="000536AD"/>
    <w:pPr>
      <w:keepNext/>
      <w:keepLines/>
      <w:pBdr>
        <w:top w:val="nil"/>
        <w:left w:val="nil"/>
        <w:bottom w:val="nil"/>
        <w:right w:val="nil"/>
        <w:between w:val="nil"/>
        <w:bar w:val="nil"/>
      </w:pBdr>
      <w:suppressAutoHyphens/>
      <w:spacing w:before="240" w:after="120" w:line="240" w:lineRule="auto"/>
      <w:jc w:val="both"/>
    </w:pPr>
    <w:rPr>
      <w:rFonts w:ascii="Arial" w:eastAsia="Arial Unicode MS" w:hAnsi="Arial" w:cs="Arial Unicode MS"/>
      <w:b/>
      <w:bCs/>
      <w:color w:val="000000"/>
      <w:sz w:val="20"/>
      <w:szCs w:val="20"/>
      <w:u w:color="000000"/>
      <w:bdr w:val="nil"/>
      <w:lang w:eastAsia="zh-CN"/>
    </w:rPr>
  </w:style>
  <w:style w:type="paragraph" w:customStyle="1" w:styleId="ParaNumber">
    <w:name w:val="Para Number"/>
    <w:uiPriority w:val="1"/>
    <w:unhideWhenUsed/>
    <w:qFormat/>
    <w:rsid w:val="0039742C"/>
    <w:pPr>
      <w:numPr>
        <w:ilvl w:val="1"/>
        <w:numId w:val="22"/>
      </w:numPr>
      <w:spacing w:before="240" w:after="0" w:line="240" w:lineRule="auto"/>
    </w:pPr>
    <w:rPr>
      <w:rFonts w:ascii="Times New Roman" w:eastAsiaTheme="minorEastAsia" w:hAnsi="Times New Roman" w:cs="font311"/>
      <w:sz w:val="24"/>
      <w:szCs w:val="24"/>
    </w:rPr>
  </w:style>
  <w:style w:type="numbering" w:customStyle="1" w:styleId="ListStyleParaNumber">
    <w:name w:val="ListStyle_ParaNumber"/>
    <w:uiPriority w:val="99"/>
    <w:semiHidden/>
    <w:rsid w:val="0039742C"/>
    <w:pPr>
      <w:numPr>
        <w:numId w:val="21"/>
      </w:numPr>
    </w:pPr>
  </w:style>
  <w:style w:type="paragraph" w:customStyle="1" w:styleId="ParaNumberNo1">
    <w:name w:val="Para Number No. 1"/>
    <w:basedOn w:val="ParaNumber"/>
    <w:next w:val="ParaNumber"/>
    <w:unhideWhenUsed/>
    <w:qFormat/>
    <w:rsid w:val="0039742C"/>
    <w:pPr>
      <w:numPr>
        <w:ilvl w:val="0"/>
      </w:numPr>
    </w:pPr>
  </w:style>
  <w:style w:type="paragraph" w:customStyle="1" w:styleId="Tablecaption">
    <w:name w:val="Table caption"/>
    <w:rsid w:val="002465EF"/>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lang w:eastAsia="zh-CN"/>
    </w:rPr>
  </w:style>
  <w:style w:type="character" w:customStyle="1" w:styleId="UnresolvedMention1">
    <w:name w:val="Unresolved Mention1"/>
    <w:basedOn w:val="DefaultParagraphFont"/>
    <w:uiPriority w:val="99"/>
    <w:semiHidden/>
    <w:unhideWhenUsed/>
    <w:rsid w:val="000635AA"/>
    <w:rPr>
      <w:color w:val="605E5C"/>
      <w:shd w:val="clear" w:color="auto" w:fill="E1DFDD"/>
    </w:rPr>
  </w:style>
  <w:style w:type="character" w:styleId="UnresolvedMention">
    <w:name w:val="Unresolved Mention"/>
    <w:basedOn w:val="DefaultParagraphFont"/>
    <w:uiPriority w:val="99"/>
    <w:semiHidden/>
    <w:unhideWhenUsed/>
    <w:rsid w:val="00881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111">
      <w:bodyDiv w:val="1"/>
      <w:marLeft w:val="0"/>
      <w:marRight w:val="0"/>
      <w:marTop w:val="0"/>
      <w:marBottom w:val="0"/>
      <w:divBdr>
        <w:top w:val="none" w:sz="0" w:space="0" w:color="auto"/>
        <w:left w:val="none" w:sz="0" w:space="0" w:color="auto"/>
        <w:bottom w:val="none" w:sz="0" w:space="0" w:color="auto"/>
        <w:right w:val="none" w:sz="0" w:space="0" w:color="auto"/>
      </w:divBdr>
    </w:div>
    <w:div w:id="23482908">
      <w:bodyDiv w:val="1"/>
      <w:marLeft w:val="0"/>
      <w:marRight w:val="0"/>
      <w:marTop w:val="0"/>
      <w:marBottom w:val="0"/>
      <w:divBdr>
        <w:top w:val="none" w:sz="0" w:space="0" w:color="auto"/>
        <w:left w:val="none" w:sz="0" w:space="0" w:color="auto"/>
        <w:bottom w:val="none" w:sz="0" w:space="0" w:color="auto"/>
        <w:right w:val="none" w:sz="0" w:space="0" w:color="auto"/>
      </w:divBdr>
    </w:div>
    <w:div w:id="77793955">
      <w:bodyDiv w:val="1"/>
      <w:marLeft w:val="0"/>
      <w:marRight w:val="0"/>
      <w:marTop w:val="0"/>
      <w:marBottom w:val="0"/>
      <w:divBdr>
        <w:top w:val="none" w:sz="0" w:space="0" w:color="auto"/>
        <w:left w:val="none" w:sz="0" w:space="0" w:color="auto"/>
        <w:bottom w:val="none" w:sz="0" w:space="0" w:color="auto"/>
        <w:right w:val="none" w:sz="0" w:space="0" w:color="auto"/>
      </w:divBdr>
    </w:div>
    <w:div w:id="91364423">
      <w:bodyDiv w:val="1"/>
      <w:marLeft w:val="0"/>
      <w:marRight w:val="0"/>
      <w:marTop w:val="0"/>
      <w:marBottom w:val="0"/>
      <w:divBdr>
        <w:top w:val="none" w:sz="0" w:space="0" w:color="auto"/>
        <w:left w:val="none" w:sz="0" w:space="0" w:color="auto"/>
        <w:bottom w:val="none" w:sz="0" w:space="0" w:color="auto"/>
        <w:right w:val="none" w:sz="0" w:space="0" w:color="auto"/>
      </w:divBdr>
    </w:div>
    <w:div w:id="119492866">
      <w:bodyDiv w:val="1"/>
      <w:marLeft w:val="0"/>
      <w:marRight w:val="0"/>
      <w:marTop w:val="0"/>
      <w:marBottom w:val="0"/>
      <w:divBdr>
        <w:top w:val="none" w:sz="0" w:space="0" w:color="auto"/>
        <w:left w:val="none" w:sz="0" w:space="0" w:color="auto"/>
        <w:bottom w:val="none" w:sz="0" w:space="0" w:color="auto"/>
        <w:right w:val="none" w:sz="0" w:space="0" w:color="auto"/>
      </w:divBdr>
    </w:div>
    <w:div w:id="340164037">
      <w:bodyDiv w:val="1"/>
      <w:marLeft w:val="0"/>
      <w:marRight w:val="0"/>
      <w:marTop w:val="0"/>
      <w:marBottom w:val="0"/>
      <w:divBdr>
        <w:top w:val="none" w:sz="0" w:space="0" w:color="auto"/>
        <w:left w:val="none" w:sz="0" w:space="0" w:color="auto"/>
        <w:bottom w:val="none" w:sz="0" w:space="0" w:color="auto"/>
        <w:right w:val="none" w:sz="0" w:space="0" w:color="auto"/>
      </w:divBdr>
    </w:div>
    <w:div w:id="354425181">
      <w:bodyDiv w:val="1"/>
      <w:marLeft w:val="0"/>
      <w:marRight w:val="0"/>
      <w:marTop w:val="0"/>
      <w:marBottom w:val="0"/>
      <w:divBdr>
        <w:top w:val="none" w:sz="0" w:space="0" w:color="auto"/>
        <w:left w:val="none" w:sz="0" w:space="0" w:color="auto"/>
        <w:bottom w:val="none" w:sz="0" w:space="0" w:color="auto"/>
        <w:right w:val="none" w:sz="0" w:space="0" w:color="auto"/>
      </w:divBdr>
    </w:div>
    <w:div w:id="422145195">
      <w:bodyDiv w:val="1"/>
      <w:marLeft w:val="0"/>
      <w:marRight w:val="0"/>
      <w:marTop w:val="0"/>
      <w:marBottom w:val="0"/>
      <w:divBdr>
        <w:top w:val="none" w:sz="0" w:space="0" w:color="auto"/>
        <w:left w:val="none" w:sz="0" w:space="0" w:color="auto"/>
        <w:bottom w:val="none" w:sz="0" w:space="0" w:color="auto"/>
        <w:right w:val="none" w:sz="0" w:space="0" w:color="auto"/>
      </w:divBdr>
    </w:div>
    <w:div w:id="560823274">
      <w:bodyDiv w:val="1"/>
      <w:marLeft w:val="0"/>
      <w:marRight w:val="0"/>
      <w:marTop w:val="0"/>
      <w:marBottom w:val="0"/>
      <w:divBdr>
        <w:top w:val="none" w:sz="0" w:space="0" w:color="auto"/>
        <w:left w:val="none" w:sz="0" w:space="0" w:color="auto"/>
        <w:bottom w:val="none" w:sz="0" w:space="0" w:color="auto"/>
        <w:right w:val="none" w:sz="0" w:space="0" w:color="auto"/>
      </w:divBdr>
    </w:div>
    <w:div w:id="639724774">
      <w:bodyDiv w:val="1"/>
      <w:marLeft w:val="0"/>
      <w:marRight w:val="0"/>
      <w:marTop w:val="0"/>
      <w:marBottom w:val="0"/>
      <w:divBdr>
        <w:top w:val="none" w:sz="0" w:space="0" w:color="auto"/>
        <w:left w:val="none" w:sz="0" w:space="0" w:color="auto"/>
        <w:bottom w:val="none" w:sz="0" w:space="0" w:color="auto"/>
        <w:right w:val="none" w:sz="0" w:space="0" w:color="auto"/>
      </w:divBdr>
    </w:div>
    <w:div w:id="740368687">
      <w:bodyDiv w:val="1"/>
      <w:marLeft w:val="0"/>
      <w:marRight w:val="0"/>
      <w:marTop w:val="0"/>
      <w:marBottom w:val="0"/>
      <w:divBdr>
        <w:top w:val="none" w:sz="0" w:space="0" w:color="auto"/>
        <w:left w:val="none" w:sz="0" w:space="0" w:color="auto"/>
        <w:bottom w:val="none" w:sz="0" w:space="0" w:color="auto"/>
        <w:right w:val="none" w:sz="0" w:space="0" w:color="auto"/>
      </w:divBdr>
    </w:div>
    <w:div w:id="819539863">
      <w:bodyDiv w:val="1"/>
      <w:marLeft w:val="0"/>
      <w:marRight w:val="0"/>
      <w:marTop w:val="0"/>
      <w:marBottom w:val="0"/>
      <w:divBdr>
        <w:top w:val="none" w:sz="0" w:space="0" w:color="auto"/>
        <w:left w:val="none" w:sz="0" w:space="0" w:color="auto"/>
        <w:bottom w:val="none" w:sz="0" w:space="0" w:color="auto"/>
        <w:right w:val="none" w:sz="0" w:space="0" w:color="auto"/>
      </w:divBdr>
    </w:div>
    <w:div w:id="853300711">
      <w:bodyDiv w:val="1"/>
      <w:marLeft w:val="0"/>
      <w:marRight w:val="0"/>
      <w:marTop w:val="0"/>
      <w:marBottom w:val="0"/>
      <w:divBdr>
        <w:top w:val="none" w:sz="0" w:space="0" w:color="auto"/>
        <w:left w:val="none" w:sz="0" w:space="0" w:color="auto"/>
        <w:bottom w:val="none" w:sz="0" w:space="0" w:color="auto"/>
        <w:right w:val="none" w:sz="0" w:space="0" w:color="auto"/>
      </w:divBdr>
    </w:div>
    <w:div w:id="858279654">
      <w:bodyDiv w:val="1"/>
      <w:marLeft w:val="0"/>
      <w:marRight w:val="0"/>
      <w:marTop w:val="0"/>
      <w:marBottom w:val="0"/>
      <w:divBdr>
        <w:top w:val="none" w:sz="0" w:space="0" w:color="auto"/>
        <w:left w:val="none" w:sz="0" w:space="0" w:color="auto"/>
        <w:bottom w:val="none" w:sz="0" w:space="0" w:color="auto"/>
        <w:right w:val="none" w:sz="0" w:space="0" w:color="auto"/>
      </w:divBdr>
    </w:div>
    <w:div w:id="883949949">
      <w:bodyDiv w:val="1"/>
      <w:marLeft w:val="0"/>
      <w:marRight w:val="0"/>
      <w:marTop w:val="0"/>
      <w:marBottom w:val="0"/>
      <w:divBdr>
        <w:top w:val="none" w:sz="0" w:space="0" w:color="auto"/>
        <w:left w:val="none" w:sz="0" w:space="0" w:color="auto"/>
        <w:bottom w:val="none" w:sz="0" w:space="0" w:color="auto"/>
        <w:right w:val="none" w:sz="0" w:space="0" w:color="auto"/>
      </w:divBdr>
    </w:div>
    <w:div w:id="922646383">
      <w:bodyDiv w:val="1"/>
      <w:marLeft w:val="0"/>
      <w:marRight w:val="0"/>
      <w:marTop w:val="0"/>
      <w:marBottom w:val="0"/>
      <w:divBdr>
        <w:top w:val="none" w:sz="0" w:space="0" w:color="auto"/>
        <w:left w:val="none" w:sz="0" w:space="0" w:color="auto"/>
        <w:bottom w:val="none" w:sz="0" w:space="0" w:color="auto"/>
        <w:right w:val="none" w:sz="0" w:space="0" w:color="auto"/>
      </w:divBdr>
    </w:div>
    <w:div w:id="980697842">
      <w:bodyDiv w:val="1"/>
      <w:marLeft w:val="0"/>
      <w:marRight w:val="0"/>
      <w:marTop w:val="0"/>
      <w:marBottom w:val="0"/>
      <w:divBdr>
        <w:top w:val="none" w:sz="0" w:space="0" w:color="auto"/>
        <w:left w:val="none" w:sz="0" w:space="0" w:color="auto"/>
        <w:bottom w:val="none" w:sz="0" w:space="0" w:color="auto"/>
        <w:right w:val="none" w:sz="0" w:space="0" w:color="auto"/>
      </w:divBdr>
    </w:div>
    <w:div w:id="1135216380">
      <w:bodyDiv w:val="1"/>
      <w:marLeft w:val="0"/>
      <w:marRight w:val="0"/>
      <w:marTop w:val="0"/>
      <w:marBottom w:val="0"/>
      <w:divBdr>
        <w:top w:val="none" w:sz="0" w:space="0" w:color="auto"/>
        <w:left w:val="none" w:sz="0" w:space="0" w:color="auto"/>
        <w:bottom w:val="none" w:sz="0" w:space="0" w:color="auto"/>
        <w:right w:val="none" w:sz="0" w:space="0" w:color="auto"/>
      </w:divBdr>
    </w:div>
    <w:div w:id="1329022015">
      <w:bodyDiv w:val="1"/>
      <w:marLeft w:val="0"/>
      <w:marRight w:val="0"/>
      <w:marTop w:val="0"/>
      <w:marBottom w:val="0"/>
      <w:divBdr>
        <w:top w:val="none" w:sz="0" w:space="0" w:color="auto"/>
        <w:left w:val="none" w:sz="0" w:space="0" w:color="auto"/>
        <w:bottom w:val="none" w:sz="0" w:space="0" w:color="auto"/>
        <w:right w:val="none" w:sz="0" w:space="0" w:color="auto"/>
      </w:divBdr>
    </w:div>
    <w:div w:id="1385639509">
      <w:bodyDiv w:val="1"/>
      <w:marLeft w:val="0"/>
      <w:marRight w:val="0"/>
      <w:marTop w:val="0"/>
      <w:marBottom w:val="0"/>
      <w:divBdr>
        <w:top w:val="none" w:sz="0" w:space="0" w:color="auto"/>
        <w:left w:val="none" w:sz="0" w:space="0" w:color="auto"/>
        <w:bottom w:val="none" w:sz="0" w:space="0" w:color="auto"/>
        <w:right w:val="none" w:sz="0" w:space="0" w:color="auto"/>
      </w:divBdr>
    </w:div>
    <w:div w:id="1391462088">
      <w:bodyDiv w:val="1"/>
      <w:marLeft w:val="0"/>
      <w:marRight w:val="0"/>
      <w:marTop w:val="0"/>
      <w:marBottom w:val="0"/>
      <w:divBdr>
        <w:top w:val="none" w:sz="0" w:space="0" w:color="auto"/>
        <w:left w:val="none" w:sz="0" w:space="0" w:color="auto"/>
        <w:bottom w:val="none" w:sz="0" w:space="0" w:color="auto"/>
        <w:right w:val="none" w:sz="0" w:space="0" w:color="auto"/>
      </w:divBdr>
    </w:div>
    <w:div w:id="1397778112">
      <w:bodyDiv w:val="1"/>
      <w:marLeft w:val="0"/>
      <w:marRight w:val="0"/>
      <w:marTop w:val="0"/>
      <w:marBottom w:val="0"/>
      <w:divBdr>
        <w:top w:val="none" w:sz="0" w:space="0" w:color="auto"/>
        <w:left w:val="none" w:sz="0" w:space="0" w:color="auto"/>
        <w:bottom w:val="none" w:sz="0" w:space="0" w:color="auto"/>
        <w:right w:val="none" w:sz="0" w:space="0" w:color="auto"/>
      </w:divBdr>
    </w:div>
    <w:div w:id="1541553979">
      <w:bodyDiv w:val="1"/>
      <w:marLeft w:val="0"/>
      <w:marRight w:val="0"/>
      <w:marTop w:val="0"/>
      <w:marBottom w:val="0"/>
      <w:divBdr>
        <w:top w:val="none" w:sz="0" w:space="0" w:color="auto"/>
        <w:left w:val="none" w:sz="0" w:space="0" w:color="auto"/>
        <w:bottom w:val="none" w:sz="0" w:space="0" w:color="auto"/>
        <w:right w:val="none" w:sz="0" w:space="0" w:color="auto"/>
      </w:divBdr>
    </w:div>
    <w:div w:id="1565867471">
      <w:bodyDiv w:val="1"/>
      <w:marLeft w:val="0"/>
      <w:marRight w:val="0"/>
      <w:marTop w:val="0"/>
      <w:marBottom w:val="0"/>
      <w:divBdr>
        <w:top w:val="none" w:sz="0" w:space="0" w:color="auto"/>
        <w:left w:val="none" w:sz="0" w:space="0" w:color="auto"/>
        <w:bottom w:val="none" w:sz="0" w:space="0" w:color="auto"/>
        <w:right w:val="none" w:sz="0" w:space="0" w:color="auto"/>
      </w:divBdr>
    </w:div>
    <w:div w:id="1584686345">
      <w:bodyDiv w:val="1"/>
      <w:marLeft w:val="0"/>
      <w:marRight w:val="0"/>
      <w:marTop w:val="0"/>
      <w:marBottom w:val="0"/>
      <w:divBdr>
        <w:top w:val="none" w:sz="0" w:space="0" w:color="auto"/>
        <w:left w:val="none" w:sz="0" w:space="0" w:color="auto"/>
        <w:bottom w:val="none" w:sz="0" w:space="0" w:color="auto"/>
        <w:right w:val="none" w:sz="0" w:space="0" w:color="auto"/>
      </w:divBdr>
    </w:div>
    <w:div w:id="1615164205">
      <w:bodyDiv w:val="1"/>
      <w:marLeft w:val="0"/>
      <w:marRight w:val="0"/>
      <w:marTop w:val="0"/>
      <w:marBottom w:val="0"/>
      <w:divBdr>
        <w:top w:val="none" w:sz="0" w:space="0" w:color="auto"/>
        <w:left w:val="none" w:sz="0" w:space="0" w:color="auto"/>
        <w:bottom w:val="none" w:sz="0" w:space="0" w:color="auto"/>
        <w:right w:val="none" w:sz="0" w:space="0" w:color="auto"/>
      </w:divBdr>
    </w:div>
    <w:div w:id="1654673037">
      <w:bodyDiv w:val="1"/>
      <w:marLeft w:val="0"/>
      <w:marRight w:val="0"/>
      <w:marTop w:val="0"/>
      <w:marBottom w:val="0"/>
      <w:divBdr>
        <w:top w:val="none" w:sz="0" w:space="0" w:color="auto"/>
        <w:left w:val="none" w:sz="0" w:space="0" w:color="auto"/>
        <w:bottom w:val="none" w:sz="0" w:space="0" w:color="auto"/>
        <w:right w:val="none" w:sz="0" w:space="0" w:color="auto"/>
      </w:divBdr>
    </w:div>
    <w:div w:id="1713076140">
      <w:bodyDiv w:val="1"/>
      <w:marLeft w:val="0"/>
      <w:marRight w:val="0"/>
      <w:marTop w:val="0"/>
      <w:marBottom w:val="0"/>
      <w:divBdr>
        <w:top w:val="none" w:sz="0" w:space="0" w:color="auto"/>
        <w:left w:val="none" w:sz="0" w:space="0" w:color="auto"/>
        <w:bottom w:val="none" w:sz="0" w:space="0" w:color="auto"/>
        <w:right w:val="none" w:sz="0" w:space="0" w:color="auto"/>
      </w:divBdr>
      <w:divsChild>
        <w:div w:id="620451805">
          <w:marLeft w:val="1325"/>
          <w:marRight w:val="0"/>
          <w:marTop w:val="120"/>
          <w:marBottom w:val="0"/>
          <w:divBdr>
            <w:top w:val="none" w:sz="0" w:space="0" w:color="auto"/>
            <w:left w:val="none" w:sz="0" w:space="0" w:color="auto"/>
            <w:bottom w:val="none" w:sz="0" w:space="0" w:color="auto"/>
            <w:right w:val="none" w:sz="0" w:space="0" w:color="auto"/>
          </w:divBdr>
        </w:div>
        <w:div w:id="804470389">
          <w:marLeft w:val="1325"/>
          <w:marRight w:val="0"/>
          <w:marTop w:val="120"/>
          <w:marBottom w:val="0"/>
          <w:divBdr>
            <w:top w:val="none" w:sz="0" w:space="0" w:color="auto"/>
            <w:left w:val="none" w:sz="0" w:space="0" w:color="auto"/>
            <w:bottom w:val="none" w:sz="0" w:space="0" w:color="auto"/>
            <w:right w:val="none" w:sz="0" w:space="0" w:color="auto"/>
          </w:divBdr>
        </w:div>
        <w:div w:id="929895938">
          <w:marLeft w:val="1325"/>
          <w:marRight w:val="0"/>
          <w:marTop w:val="120"/>
          <w:marBottom w:val="0"/>
          <w:divBdr>
            <w:top w:val="none" w:sz="0" w:space="0" w:color="auto"/>
            <w:left w:val="none" w:sz="0" w:space="0" w:color="auto"/>
            <w:bottom w:val="none" w:sz="0" w:space="0" w:color="auto"/>
            <w:right w:val="none" w:sz="0" w:space="0" w:color="auto"/>
          </w:divBdr>
        </w:div>
        <w:div w:id="1702827082">
          <w:marLeft w:val="1325"/>
          <w:marRight w:val="0"/>
          <w:marTop w:val="120"/>
          <w:marBottom w:val="0"/>
          <w:divBdr>
            <w:top w:val="none" w:sz="0" w:space="0" w:color="auto"/>
            <w:left w:val="none" w:sz="0" w:space="0" w:color="auto"/>
            <w:bottom w:val="none" w:sz="0" w:space="0" w:color="auto"/>
            <w:right w:val="none" w:sz="0" w:space="0" w:color="auto"/>
          </w:divBdr>
        </w:div>
        <w:div w:id="1706179172">
          <w:marLeft w:val="1325"/>
          <w:marRight w:val="0"/>
          <w:marTop w:val="120"/>
          <w:marBottom w:val="0"/>
          <w:divBdr>
            <w:top w:val="none" w:sz="0" w:space="0" w:color="auto"/>
            <w:left w:val="none" w:sz="0" w:space="0" w:color="auto"/>
            <w:bottom w:val="none" w:sz="0" w:space="0" w:color="auto"/>
            <w:right w:val="none" w:sz="0" w:space="0" w:color="auto"/>
          </w:divBdr>
        </w:div>
      </w:divsChild>
    </w:div>
    <w:div w:id="1732659189">
      <w:bodyDiv w:val="1"/>
      <w:marLeft w:val="0"/>
      <w:marRight w:val="0"/>
      <w:marTop w:val="0"/>
      <w:marBottom w:val="0"/>
      <w:divBdr>
        <w:top w:val="none" w:sz="0" w:space="0" w:color="auto"/>
        <w:left w:val="none" w:sz="0" w:space="0" w:color="auto"/>
        <w:bottom w:val="none" w:sz="0" w:space="0" w:color="auto"/>
        <w:right w:val="none" w:sz="0" w:space="0" w:color="auto"/>
      </w:divBdr>
    </w:div>
    <w:div w:id="1754547859">
      <w:bodyDiv w:val="1"/>
      <w:marLeft w:val="0"/>
      <w:marRight w:val="0"/>
      <w:marTop w:val="0"/>
      <w:marBottom w:val="0"/>
      <w:divBdr>
        <w:top w:val="none" w:sz="0" w:space="0" w:color="auto"/>
        <w:left w:val="none" w:sz="0" w:space="0" w:color="auto"/>
        <w:bottom w:val="none" w:sz="0" w:space="0" w:color="auto"/>
        <w:right w:val="none" w:sz="0" w:space="0" w:color="auto"/>
      </w:divBdr>
    </w:div>
    <w:div w:id="1923565957">
      <w:bodyDiv w:val="1"/>
      <w:marLeft w:val="0"/>
      <w:marRight w:val="0"/>
      <w:marTop w:val="0"/>
      <w:marBottom w:val="0"/>
      <w:divBdr>
        <w:top w:val="none" w:sz="0" w:space="0" w:color="auto"/>
        <w:left w:val="none" w:sz="0" w:space="0" w:color="auto"/>
        <w:bottom w:val="none" w:sz="0" w:space="0" w:color="auto"/>
        <w:right w:val="none" w:sz="0" w:space="0" w:color="auto"/>
      </w:divBdr>
      <w:divsChild>
        <w:div w:id="203564568">
          <w:marLeft w:val="806"/>
          <w:marRight w:val="0"/>
          <w:marTop w:val="120"/>
          <w:marBottom w:val="0"/>
          <w:divBdr>
            <w:top w:val="none" w:sz="0" w:space="0" w:color="auto"/>
            <w:left w:val="none" w:sz="0" w:space="0" w:color="auto"/>
            <w:bottom w:val="none" w:sz="0" w:space="0" w:color="auto"/>
            <w:right w:val="none" w:sz="0" w:space="0" w:color="auto"/>
          </w:divBdr>
        </w:div>
        <w:div w:id="1498840858">
          <w:marLeft w:val="806"/>
          <w:marRight w:val="0"/>
          <w:marTop w:val="120"/>
          <w:marBottom w:val="0"/>
          <w:divBdr>
            <w:top w:val="none" w:sz="0" w:space="0" w:color="auto"/>
            <w:left w:val="none" w:sz="0" w:space="0" w:color="auto"/>
            <w:bottom w:val="none" w:sz="0" w:space="0" w:color="auto"/>
            <w:right w:val="none" w:sz="0" w:space="0" w:color="auto"/>
          </w:divBdr>
        </w:div>
      </w:divsChild>
    </w:div>
    <w:div w:id="1934822355">
      <w:bodyDiv w:val="1"/>
      <w:marLeft w:val="0"/>
      <w:marRight w:val="0"/>
      <w:marTop w:val="0"/>
      <w:marBottom w:val="0"/>
      <w:divBdr>
        <w:top w:val="none" w:sz="0" w:space="0" w:color="auto"/>
        <w:left w:val="none" w:sz="0" w:space="0" w:color="auto"/>
        <w:bottom w:val="none" w:sz="0" w:space="0" w:color="auto"/>
        <w:right w:val="none" w:sz="0" w:space="0" w:color="auto"/>
      </w:divBdr>
    </w:div>
    <w:div w:id="1967588802">
      <w:bodyDiv w:val="1"/>
      <w:marLeft w:val="0"/>
      <w:marRight w:val="0"/>
      <w:marTop w:val="0"/>
      <w:marBottom w:val="0"/>
      <w:divBdr>
        <w:top w:val="none" w:sz="0" w:space="0" w:color="auto"/>
        <w:left w:val="none" w:sz="0" w:space="0" w:color="auto"/>
        <w:bottom w:val="none" w:sz="0" w:space="0" w:color="auto"/>
        <w:right w:val="none" w:sz="0" w:space="0" w:color="auto"/>
      </w:divBdr>
    </w:div>
    <w:div w:id="2015643572">
      <w:bodyDiv w:val="1"/>
      <w:marLeft w:val="0"/>
      <w:marRight w:val="0"/>
      <w:marTop w:val="0"/>
      <w:marBottom w:val="0"/>
      <w:divBdr>
        <w:top w:val="none" w:sz="0" w:space="0" w:color="auto"/>
        <w:left w:val="none" w:sz="0" w:space="0" w:color="auto"/>
        <w:bottom w:val="none" w:sz="0" w:space="0" w:color="auto"/>
        <w:right w:val="none" w:sz="0" w:space="0" w:color="auto"/>
      </w:divBdr>
    </w:div>
    <w:div w:id="2076509928">
      <w:bodyDiv w:val="1"/>
      <w:marLeft w:val="0"/>
      <w:marRight w:val="0"/>
      <w:marTop w:val="0"/>
      <w:marBottom w:val="0"/>
      <w:divBdr>
        <w:top w:val="none" w:sz="0" w:space="0" w:color="auto"/>
        <w:left w:val="none" w:sz="0" w:space="0" w:color="auto"/>
        <w:bottom w:val="none" w:sz="0" w:space="0" w:color="auto"/>
        <w:right w:val="none" w:sz="0" w:space="0" w:color="auto"/>
      </w:divBdr>
    </w:div>
    <w:div w:id="20921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eostat.ge/en/modules/categories/41/population" TargetMode="External"/><Relationship Id="rId2" Type="http://schemas.openxmlformats.org/officeDocument/2006/relationships/hyperlink" Target="http://census.ge/files/results/publication/en/3.%20Population%20Dynamics_ENGL%20_print_F.pdf" TargetMode="External"/><Relationship Id="rId1" Type="http://schemas.openxmlformats.org/officeDocument/2006/relationships/hyperlink" Target="https://iliauni.edu.ge/en/" TargetMode="External"/><Relationship Id="rId4" Type="http://schemas.openxmlformats.org/officeDocument/2006/relationships/hyperlink" Target="https://www.euro.who.int/en/about-us/partners/observatory/publications/studies/voluntary-health-insurance-in-europe-role-and-regulation-2016" TargetMode="External"/></Relationship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chart" Target="charts/chart39.xm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30.xml"/><Relationship Id="rId54" Type="http://schemas.openxmlformats.org/officeDocument/2006/relationships/hyperlink" Target="https://health-policy-systems.biomedcentral.com/articles/10.1186/1478-4505-11-45"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hyperlink" Target="https://bmchealthservres.biomedcentral.com/articles/10.1186/1472-6963-9-69"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8.xml"/><Relationship Id="rId57" Type="http://schemas.openxmlformats.org/officeDocument/2006/relationships/footer" Target="footer1.xml"/><Relationship Id="rId61"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chart" Target="charts/chart41.xml"/><Relationship Id="rId60"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header" Target="header2.xml"/><Relationship Id="rId64"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chart" Target="charts/chart40.xm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5.xml"/><Relationship Id="rId59"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5.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20JG%20TH.xlsx" TargetMode="External"/><Relationship Id="rId2" Type="http://schemas.microsoft.com/office/2011/relationships/chartColorStyle" Target="colors11.xml"/><Relationship Id="rId1" Type="http://schemas.microsoft.com/office/2011/relationships/chartStyle" Target="style11.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thomsons\AppData\Local\Microsoft\Windows\INetCache\Content.Outlook\ANVNRL56\GEO%20FP%20report%20figures%202010%202018%20July%202020%20JG.xlsx" TargetMode="External"/><Relationship Id="rId1" Type="http://schemas.openxmlformats.org/officeDocument/2006/relationships/themeOverride" Target="../theme/themeOverride1.xml"/></Relationships>
</file>

<file path=word/charts/_rels/chart27.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2.xml"/><Relationship Id="rId1" Type="http://schemas.microsoft.com/office/2011/relationships/chartStyle" Target="style12.xml"/></Relationships>
</file>

<file path=word/charts/_rels/chart3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5.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3.xml"/><Relationship Id="rId1" Type="http://schemas.microsoft.com/office/2011/relationships/chartStyle" Target="style13.xml"/></Relationships>
</file>

<file path=word/charts/_rels/chart36.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7.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4.xml"/><Relationship Id="rId1" Type="http://schemas.microsoft.com/office/2011/relationships/chartStyle" Target="style14.xml"/></Relationships>
</file>

<file path=word/charts/_rels/chart38.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21%20July%202020.xlsx" TargetMode="External"/></Relationships>
</file>

<file path=word/charts/_rels/chart3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1%20Sep%202020.xlsx" TargetMode="External"/><Relationship Id="rId2" Type="http://schemas.microsoft.com/office/2011/relationships/chartColorStyle" Target="colors15.xml"/><Relationship Id="rId1" Type="http://schemas.microsoft.com/office/2011/relationships/chartStyle" Target="style1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1%20Sep%202020.xlsx" TargetMode="External"/><Relationship Id="rId2" Type="http://schemas.microsoft.com/office/2011/relationships/chartColorStyle" Target="colors16.xml"/><Relationship Id="rId1" Type="http://schemas.microsoft.com/office/2011/relationships/chartStyle" Target="style16.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21%20July%202020.xlsx" TargetMode="External"/><Relationship Id="rId2" Type="http://schemas.microsoft.com/office/2011/relationships/chartColorStyle" Target="colors17.xml"/><Relationship Id="rId1" Type="http://schemas.microsoft.com/office/2011/relationships/chartStyle" Target="style17.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7.8180835812723781E-2"/>
          <c:y val="4.6958377801494131E-2"/>
          <c:w val="0.55005338193658992"/>
          <c:h val="0.75787292646808546"/>
        </c:manualLayout>
      </c:layout>
      <c:lineChart>
        <c:grouping val="standard"/>
        <c:varyColors val="0"/>
        <c:ser>
          <c:idx val="2"/>
          <c:order val="0"/>
          <c:tx>
            <c:strRef>
              <c:f>'1'!$C$1</c:f>
              <c:strCache>
                <c:ptCount val="1"/>
                <c:pt idx="0">
                  <c:v>Hospitalizations per 100 people</c:v>
                </c:pt>
              </c:strCache>
            </c:strRef>
          </c:tx>
          <c:spPr>
            <a:ln w="19050" cap="rnd" cmpd="sng" algn="ctr">
              <a:solidFill>
                <a:schemeClr val="accent6">
                  <a:shade val="65000"/>
                </a:schemeClr>
              </a:solidFill>
              <a:prstDash val="solid"/>
              <a:round/>
            </a:ln>
            <a:effectLst/>
          </c:spPr>
          <c:marker>
            <c:symbol val="circle"/>
            <c:size val="7"/>
            <c:spPr>
              <a:solidFill>
                <a:schemeClr val="accent6">
                  <a:shade val="65000"/>
                </a:schemeClr>
              </a:solidFill>
              <a:ln w="6350" cap="flat" cmpd="sng" algn="ctr">
                <a:solidFill>
                  <a:schemeClr val="accent6">
                    <a:shade val="65000"/>
                  </a:schemeClr>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'1'!$C$2:$C$10</c:f>
              <c:numCache>
                <c:formatCode>General</c:formatCode>
                <c:ptCount val="9"/>
                <c:pt idx="0">
                  <c:v>7.5</c:v>
                </c:pt>
                <c:pt idx="1">
                  <c:v>7.4</c:v>
                </c:pt>
                <c:pt idx="2">
                  <c:v>8.1</c:v>
                </c:pt>
                <c:pt idx="3">
                  <c:v>8.6</c:v>
                </c:pt>
                <c:pt idx="4">
                  <c:v>11.4</c:v>
                </c:pt>
                <c:pt idx="5">
                  <c:v>12.2</c:v>
                </c:pt>
                <c:pt idx="6">
                  <c:v>14</c:v>
                </c:pt>
                <c:pt idx="7">
                  <c:v>14.2</c:v>
                </c:pt>
                <c:pt idx="8">
                  <c:v>16.7</c:v>
                </c:pt>
              </c:numCache>
            </c:numRef>
          </c:val>
          <c:smooth val="0"/>
          <c:extLst>
            <c:ext xmlns:c16="http://schemas.microsoft.com/office/drawing/2014/chart" uri="{C3380CC4-5D6E-409C-BE32-E72D297353CC}">
              <c16:uniqueId val="{00000000-C7FB-40BE-AD68-775F49637FA0}"/>
            </c:ext>
          </c:extLst>
        </c:ser>
        <c:ser>
          <c:idx val="1"/>
          <c:order val="1"/>
          <c:tx>
            <c:strRef>
              <c:f>'1'!$B$1</c:f>
              <c:strCache>
                <c:ptCount val="1"/>
                <c:pt idx="0">
                  <c:v>Outpatient visits per person</c:v>
                </c:pt>
              </c:strCache>
            </c:strRef>
          </c:tx>
          <c:spPr>
            <a:ln w="19050" cap="rnd" cmpd="sng" algn="ctr">
              <a:solidFill>
                <a:schemeClr val="accent6"/>
              </a:solidFill>
              <a:prstDash val="solid"/>
              <a:round/>
            </a:ln>
            <a:effectLst/>
          </c:spPr>
          <c:marker>
            <c:symbol val="circle"/>
            <c:size val="7"/>
            <c:spPr>
              <a:solidFill>
                <a:schemeClr val="accent6"/>
              </a:solidFill>
              <a:ln w="6350" cap="flat" cmpd="sng" algn="ctr">
                <a:solidFill>
                  <a:schemeClr val="accent6"/>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'1'!$B$2:$B$10</c:f>
              <c:numCache>
                <c:formatCode>General</c:formatCode>
                <c:ptCount val="9"/>
                <c:pt idx="0">
                  <c:v>2.1</c:v>
                </c:pt>
                <c:pt idx="1">
                  <c:v>2.1</c:v>
                </c:pt>
                <c:pt idx="2">
                  <c:v>2.2999999999999998</c:v>
                </c:pt>
                <c:pt idx="3">
                  <c:v>2.7</c:v>
                </c:pt>
                <c:pt idx="4">
                  <c:v>3.5</c:v>
                </c:pt>
                <c:pt idx="5">
                  <c:v>3.9</c:v>
                </c:pt>
                <c:pt idx="6">
                  <c:v>3.9</c:v>
                </c:pt>
                <c:pt idx="7">
                  <c:v>3.5</c:v>
                </c:pt>
                <c:pt idx="8">
                  <c:v>3.7</c:v>
                </c:pt>
              </c:numCache>
            </c:numRef>
          </c:val>
          <c:smooth val="0"/>
          <c:extLst>
            <c:ext xmlns:c16="http://schemas.microsoft.com/office/drawing/2014/chart" uri="{C3380CC4-5D6E-409C-BE32-E72D297353CC}">
              <c16:uniqueId val="{00000001-C7FB-40BE-AD68-775F49637FA0}"/>
            </c:ext>
          </c:extLst>
        </c:ser>
        <c:dLbls>
          <c:showLegendKey val="0"/>
          <c:showVal val="0"/>
          <c:showCatName val="0"/>
          <c:showSerName val="0"/>
          <c:showPercent val="0"/>
          <c:showBubbleSize val="0"/>
        </c:dLbls>
        <c:marker val="1"/>
        <c:smooth val="0"/>
        <c:axId val="-1439947184"/>
        <c:axId val="-1439944464"/>
        <c:extLst/>
      </c:lineChart>
      <c:catAx>
        <c:axId val="-1439947184"/>
        <c:scaling>
          <c:orientation val="minMax"/>
        </c:scaling>
        <c:delete val="0"/>
        <c:axPos val="b"/>
        <c:numFmt formatCode="General" sourceLinked="1"/>
        <c:majorTickMark val="out"/>
        <c:minorTickMark val="none"/>
        <c:tickLblPos val="nextTo"/>
        <c:spPr>
          <a:noFill/>
          <a:ln w="9525" cap="flat" cmpd="sng" algn="ctr">
            <a:solidFill>
              <a:schemeClr val="bg1">
                <a:lumMod val="50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4464"/>
        <c:crosses val="autoZero"/>
        <c:auto val="1"/>
        <c:lblAlgn val="ctr"/>
        <c:lblOffset val="100"/>
        <c:noMultiLvlLbl val="0"/>
      </c:catAx>
      <c:valAx>
        <c:axId val="-1439944464"/>
        <c:scaling>
          <c:orientation val="minMax"/>
        </c:scaling>
        <c:delete val="0"/>
        <c:axPos val="l"/>
        <c:majorGridlines>
          <c:spPr>
            <a:ln w="6350" cap="flat" cmpd="sng" algn="ctr">
              <a:solidFill>
                <a:schemeClr val="bg1">
                  <a:lumMod val="50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b="0"/>
                  <a:t>Rate</a:t>
                </a:r>
              </a:p>
            </c:rich>
          </c:tx>
          <c:layout>
            <c:manualLayout>
              <c:xMode val="edge"/>
              <c:yMode val="edge"/>
              <c:x val="0"/>
              <c:y val="0.384831247374549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7184"/>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4661316466274288"/>
          <c:y val="0.15682195975503066"/>
          <c:w val="0.34001786601926359"/>
          <c:h val="0.473393117526975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'8'!$A$4</c:f>
              <c:strCache>
                <c:ptCount val="1"/>
                <c:pt idx="0">
                  <c:v>Medicines</c:v>
                </c:pt>
              </c:strCache>
            </c:strRef>
          </c:tx>
          <c:spPr>
            <a:solidFill>
              <a:srgbClr val="C00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'8'!$B$4:$J$4</c:f>
              <c:numCache>
                <c:formatCode>0.00</c:formatCode>
                <c:ptCount val="9"/>
                <c:pt idx="0">
                  <c:v>61.014775784863204</c:v>
                </c:pt>
                <c:pt idx="1">
                  <c:v>59.976411574093788</c:v>
                </c:pt>
                <c:pt idx="2">
                  <c:v>63.51669157197194</c:v>
                </c:pt>
                <c:pt idx="3">
                  <c:v>68.064307434113331</c:v>
                </c:pt>
                <c:pt idx="4">
                  <c:v>66.341186334583185</c:v>
                </c:pt>
                <c:pt idx="5">
                  <c:v>67.66740999999999</c:v>
                </c:pt>
                <c:pt idx="6">
                  <c:v>67.928109000000006</c:v>
                </c:pt>
                <c:pt idx="7">
                  <c:v>64.847259999999991</c:v>
                </c:pt>
                <c:pt idx="8">
                  <c:v>68.778385</c:v>
                </c:pt>
              </c:numCache>
            </c:numRef>
          </c:val>
          <c:extLst>
            <c:ext xmlns:c16="http://schemas.microsoft.com/office/drawing/2014/chart" uri="{C3380CC4-5D6E-409C-BE32-E72D297353CC}">
              <c16:uniqueId val="{00000000-5A0F-45B5-AF92-89B2B6EF2527}"/>
            </c:ext>
          </c:extLst>
        </c:ser>
        <c:ser>
          <c:idx val="5"/>
          <c:order val="1"/>
          <c:tx>
            <c:strRef>
              <c:f>'8'!$A$9</c:f>
              <c:strCache>
                <c:ptCount val="1"/>
                <c:pt idx="0">
                  <c:v>Inpatient care</c:v>
                </c:pt>
              </c:strCache>
            </c:strRef>
          </c:tx>
          <c:spPr>
            <a:solidFill>
              <a:srgbClr val="00B05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'8'!$B$9:$J$9</c:f>
              <c:numCache>
                <c:formatCode>0.00</c:formatCode>
                <c:ptCount val="9"/>
                <c:pt idx="0">
                  <c:v>20.104306702276272</c:v>
                </c:pt>
                <c:pt idx="1">
                  <c:v>22.769232490810399</c:v>
                </c:pt>
                <c:pt idx="2">
                  <c:v>18.59865530627826</c:v>
                </c:pt>
                <c:pt idx="3">
                  <c:v>14.999946925502183</c:v>
                </c:pt>
                <c:pt idx="4">
                  <c:v>15.595363328954386</c:v>
                </c:pt>
                <c:pt idx="5">
                  <c:v>14.295178999999999</c:v>
                </c:pt>
                <c:pt idx="6">
                  <c:v>11.731734000000001</c:v>
                </c:pt>
                <c:pt idx="7">
                  <c:v>17.266680000000001</c:v>
                </c:pt>
                <c:pt idx="8">
                  <c:v>14.236728000000001</c:v>
                </c:pt>
              </c:numCache>
            </c:numRef>
          </c:val>
          <c:extLst>
            <c:ext xmlns:c16="http://schemas.microsoft.com/office/drawing/2014/chart" uri="{C3380CC4-5D6E-409C-BE32-E72D297353CC}">
              <c16:uniqueId val="{00000001-5A0F-45B5-AF92-89B2B6EF2527}"/>
            </c:ext>
          </c:extLst>
        </c:ser>
        <c:ser>
          <c:idx val="2"/>
          <c:order val="2"/>
          <c:tx>
            <c:strRef>
              <c:f>'8'!$A$6</c:f>
              <c:strCache>
                <c:ptCount val="1"/>
                <c:pt idx="0">
                  <c:v>Outpatient care</c:v>
                </c:pt>
              </c:strCache>
            </c:strRef>
          </c:tx>
          <c:spPr>
            <a:solidFill>
              <a:srgbClr val="FFC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'8'!$B$6:$J$6</c:f>
              <c:numCache>
                <c:formatCode>0.00</c:formatCode>
                <c:ptCount val="9"/>
                <c:pt idx="0">
                  <c:v>13.087564393321513</c:v>
                </c:pt>
                <c:pt idx="1">
                  <c:v>11.056247715663197</c:v>
                </c:pt>
                <c:pt idx="2">
                  <c:v>11.988003548387901</c:v>
                </c:pt>
                <c:pt idx="3">
                  <c:v>11.60830934337787</c:v>
                </c:pt>
                <c:pt idx="4">
                  <c:v>11.412274196935632</c:v>
                </c:pt>
                <c:pt idx="5">
                  <c:v>12.350646999999999</c:v>
                </c:pt>
                <c:pt idx="6">
                  <c:v>13.458758000000001</c:v>
                </c:pt>
                <c:pt idx="7">
                  <c:v>12.042666000000001</c:v>
                </c:pt>
                <c:pt idx="8">
                  <c:v>10.474447000000001</c:v>
                </c:pt>
              </c:numCache>
            </c:numRef>
          </c:val>
          <c:extLst>
            <c:ext xmlns:c16="http://schemas.microsoft.com/office/drawing/2014/chart" uri="{C3380CC4-5D6E-409C-BE32-E72D297353CC}">
              <c16:uniqueId val="{00000002-5A0F-45B5-AF92-89B2B6EF2527}"/>
            </c:ext>
          </c:extLst>
        </c:ser>
        <c:ser>
          <c:idx val="3"/>
          <c:order val="3"/>
          <c:tx>
            <c:strRef>
              <c:f>'8'!$A$7</c:f>
              <c:strCache>
                <c:ptCount val="1"/>
                <c:pt idx="0">
                  <c:v>Dental care</c:v>
                </c:pt>
              </c:strCache>
            </c:strRef>
          </c:tx>
          <c:spPr>
            <a:solidFill>
              <a:srgbClr val="0070C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'8'!$B$7:$J$7</c:f>
              <c:numCache>
                <c:formatCode>0.00</c:formatCode>
                <c:ptCount val="9"/>
                <c:pt idx="0">
                  <c:v>4.4274245012063513</c:v>
                </c:pt>
                <c:pt idx="1">
                  <c:v>4.7219457110748593</c:v>
                </c:pt>
                <c:pt idx="2">
                  <c:v>4.3453219123781244</c:v>
                </c:pt>
                <c:pt idx="3">
                  <c:v>4.1878567305311289</c:v>
                </c:pt>
                <c:pt idx="4">
                  <c:v>5.1663293971534658</c:v>
                </c:pt>
                <c:pt idx="5">
                  <c:v>4.5431780000000002</c:v>
                </c:pt>
                <c:pt idx="6">
                  <c:v>5.5884450000000001</c:v>
                </c:pt>
                <c:pt idx="7">
                  <c:v>4.4120629999999998</c:v>
                </c:pt>
                <c:pt idx="8">
                  <c:v>5.1644839999999999</c:v>
                </c:pt>
              </c:numCache>
            </c:numRef>
          </c:val>
          <c:extLst>
            <c:ext xmlns:c16="http://schemas.microsoft.com/office/drawing/2014/chart" uri="{C3380CC4-5D6E-409C-BE32-E72D297353CC}">
              <c16:uniqueId val="{00000003-5A0F-45B5-AF92-89B2B6EF2527}"/>
            </c:ext>
          </c:extLst>
        </c:ser>
        <c:ser>
          <c:idx val="1"/>
          <c:order val="4"/>
          <c:tx>
            <c:strRef>
              <c:f>'8'!$A$5</c:f>
              <c:strCache>
                <c:ptCount val="1"/>
                <c:pt idx="0">
                  <c:v>Medical products</c:v>
                </c:pt>
              </c:strCache>
            </c:strRef>
          </c:tx>
          <c:spPr>
            <a:solidFill>
              <a:schemeClr val="accent6"/>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'8'!$B$5:$J$5</c:f>
              <c:numCache>
                <c:formatCode>0.00</c:formatCode>
                <c:ptCount val="9"/>
                <c:pt idx="0">
                  <c:v>0.52405199766949295</c:v>
                </c:pt>
                <c:pt idx="1">
                  <c:v>0.50176501787398398</c:v>
                </c:pt>
                <c:pt idx="2">
                  <c:v>0.54080682126165081</c:v>
                </c:pt>
                <c:pt idx="3">
                  <c:v>0.75091170663659068</c:v>
                </c:pt>
                <c:pt idx="4">
                  <c:v>0.81620567530174892</c:v>
                </c:pt>
                <c:pt idx="5">
                  <c:v>0.94431900000000002</c:v>
                </c:pt>
                <c:pt idx="6">
                  <c:v>0.90857300000000008</c:v>
                </c:pt>
                <c:pt idx="7">
                  <c:v>0.80018899999999993</c:v>
                </c:pt>
                <c:pt idx="8">
                  <c:v>0.96606799999999993</c:v>
                </c:pt>
              </c:numCache>
            </c:numRef>
          </c:val>
          <c:extLst>
            <c:ext xmlns:c16="http://schemas.microsoft.com/office/drawing/2014/chart" uri="{C3380CC4-5D6E-409C-BE32-E72D297353CC}">
              <c16:uniqueId val="{00000004-5A0F-45B5-AF92-89B2B6EF2527}"/>
            </c:ext>
          </c:extLst>
        </c:ser>
        <c:ser>
          <c:idx val="4"/>
          <c:order val="5"/>
          <c:tx>
            <c:strRef>
              <c:f>'8'!$A$8</c:f>
              <c:strCache>
                <c:ptCount val="1"/>
                <c:pt idx="0">
                  <c:v>Diagnostic tests</c:v>
                </c:pt>
              </c:strCache>
            </c:strRef>
          </c:tx>
          <c:spPr>
            <a:solidFill>
              <a:srgbClr val="7030A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'8'!$B$8:$J$8</c:f>
              <c:numCache>
                <c:formatCode>0.00</c:formatCode>
                <c:ptCount val="9"/>
                <c:pt idx="0">
                  <c:v>0.84187662066316404</c:v>
                </c:pt>
                <c:pt idx="1">
                  <c:v>0.97439749048374691</c:v>
                </c:pt>
                <c:pt idx="2">
                  <c:v>1.0105208397221115</c:v>
                </c:pt>
                <c:pt idx="3">
                  <c:v>0.38866785983889413</c:v>
                </c:pt>
                <c:pt idx="4">
                  <c:v>0.66864106707157311</c:v>
                </c:pt>
                <c:pt idx="5">
                  <c:v>0.19926700000000003</c:v>
                </c:pt>
                <c:pt idx="6">
                  <c:v>0.38438100000000003</c:v>
                </c:pt>
                <c:pt idx="7">
                  <c:v>0.63114099999999995</c:v>
                </c:pt>
                <c:pt idx="8">
                  <c:v>0.37988700000000003</c:v>
                </c:pt>
              </c:numCache>
            </c:numRef>
          </c:val>
          <c:extLst>
            <c:ext xmlns:c16="http://schemas.microsoft.com/office/drawing/2014/chart" uri="{C3380CC4-5D6E-409C-BE32-E72D297353CC}">
              <c16:uniqueId val="{00000005-5A0F-45B5-AF92-89B2B6EF2527}"/>
            </c:ext>
          </c:extLst>
        </c:ser>
        <c:dLbls>
          <c:showLegendKey val="0"/>
          <c:showVal val="0"/>
          <c:showCatName val="0"/>
          <c:showSerName val="0"/>
          <c:showPercent val="0"/>
          <c:showBubbleSize val="0"/>
        </c:dLbls>
        <c:gapWidth val="50"/>
        <c:overlap val="100"/>
        <c:axId val="-1521126512"/>
        <c:axId val="-1521124336"/>
      </c:barChart>
      <c:catAx>
        <c:axId val="-1521126512"/>
        <c:scaling>
          <c:orientation val="minMax"/>
        </c:scaling>
        <c:delete val="0"/>
        <c:axPos val="b"/>
        <c:numFmt formatCode="General" sourceLinked="1"/>
        <c:majorTickMark val="none"/>
        <c:minorTickMark val="none"/>
        <c:tickLblPos val="nextTo"/>
        <c:crossAx val="-1521124336"/>
        <c:crosses val="autoZero"/>
        <c:auto val="1"/>
        <c:lblAlgn val="ctr"/>
        <c:lblOffset val="100"/>
        <c:noMultiLvlLbl val="0"/>
      </c:catAx>
      <c:valAx>
        <c:axId val="-1521124336"/>
        <c:scaling>
          <c:orientation val="minMax"/>
          <c:max val="10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8.3333772731042123E-3"/>
              <c:y val="0.30552594198379579"/>
            </c:manualLayout>
          </c:layout>
          <c:overlay val="0"/>
        </c:title>
        <c:numFmt formatCode="0" sourceLinked="0"/>
        <c:majorTickMark val="out"/>
        <c:minorTickMark val="none"/>
        <c:tickLblPos val="nextTo"/>
        <c:spPr>
          <a:ln>
            <a:noFill/>
          </a:ln>
        </c:spPr>
        <c:crossAx val="-1521126512"/>
        <c:crosses val="autoZero"/>
        <c:crossBetween val="between"/>
        <c:majorUnit val="20"/>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98089458658148"/>
          <c:y val="5.6994818652849742E-2"/>
          <c:w val="0.62143386114622001"/>
          <c:h val="0.76281506262494392"/>
        </c:manualLayout>
      </c:layout>
      <c:lineChart>
        <c:grouping val="standard"/>
        <c:varyColors val="0"/>
        <c:ser>
          <c:idx val="0"/>
          <c:order val="0"/>
          <c:tx>
            <c:strRef>
              <c:f>'9'!$A$6</c:f>
              <c:strCache>
                <c:ptCount val="1"/>
                <c:pt idx="0">
                  <c:v>Medicines</c:v>
                </c:pt>
              </c:strCache>
            </c:strRef>
          </c:tx>
          <c:spPr>
            <a:ln w="25400">
              <a:solidFill>
                <a:srgbClr val="C00000"/>
              </a:solidFill>
            </a:ln>
          </c:spPr>
          <c:marker>
            <c:symbol val="circle"/>
            <c:size val="8"/>
            <c:spPr>
              <a:solidFill>
                <a:srgbClr val="C00000"/>
              </a:solidFill>
              <a:ln>
                <a:solidFill>
                  <a:srgbClr val="C00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'9'!$B$6:$J$6</c:f>
              <c:numCache>
                <c:formatCode>0.0</c:formatCode>
                <c:ptCount val="9"/>
                <c:pt idx="0">
                  <c:v>97.361593973239721</c:v>
                </c:pt>
                <c:pt idx="1">
                  <c:v>96.409917356447465</c:v>
                </c:pt>
                <c:pt idx="2">
                  <c:v>99.175868414804626</c:v>
                </c:pt>
                <c:pt idx="3">
                  <c:v>116.51740890306513</c:v>
                </c:pt>
                <c:pt idx="4">
                  <c:v>129.28389327282653</c:v>
                </c:pt>
                <c:pt idx="5">
                  <c:v>136.23215999999999</c:v>
                </c:pt>
                <c:pt idx="6">
                  <c:v>148.07587467992917</c:v>
                </c:pt>
                <c:pt idx="7">
                  <c:v>146.30367625324214</c:v>
                </c:pt>
                <c:pt idx="8">
                  <c:v>144.59003133828332</c:v>
                </c:pt>
              </c:numCache>
            </c:numRef>
          </c:val>
          <c:smooth val="0"/>
          <c:extLst>
            <c:ext xmlns:c16="http://schemas.microsoft.com/office/drawing/2014/chart" uri="{C3380CC4-5D6E-409C-BE32-E72D297353CC}">
              <c16:uniqueId val="{00000000-1D6D-43D2-A41A-56CBB73C00CC}"/>
            </c:ext>
          </c:extLst>
        </c:ser>
        <c:ser>
          <c:idx val="5"/>
          <c:order val="1"/>
          <c:tx>
            <c:strRef>
              <c:f>'9'!$A$11</c:f>
              <c:strCache>
                <c:ptCount val="1"/>
                <c:pt idx="0">
                  <c:v>Inpatient care</c:v>
                </c:pt>
              </c:strCache>
            </c:strRef>
          </c:tx>
          <c:spPr>
            <a:ln w="25400">
              <a:solidFill>
                <a:srgbClr val="00B050"/>
              </a:solidFill>
            </a:ln>
          </c:spPr>
          <c:marker>
            <c:symbol val="circle"/>
            <c:size val="8"/>
            <c:spPr>
              <a:solidFill>
                <a:srgbClr val="00B050"/>
              </a:solidFill>
              <a:ln>
                <a:solidFill>
                  <a:srgbClr val="00B05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'9'!$B$11:$J$11</c:f>
              <c:numCache>
                <c:formatCode>0.0</c:formatCode>
                <c:ptCount val="9"/>
                <c:pt idx="0">
                  <c:v>32.080546409974694</c:v>
                </c:pt>
                <c:pt idx="1">
                  <c:v>36.60071960118659</c:v>
                </c:pt>
                <c:pt idx="2">
                  <c:v>29.040205742732692</c:v>
                </c:pt>
                <c:pt idx="3">
                  <c:v>25.677995051001588</c:v>
                </c:pt>
                <c:pt idx="4">
                  <c:v>30.391818409802017</c:v>
                </c:pt>
                <c:pt idx="5">
                  <c:v>28.779924000000001</c:v>
                </c:pt>
                <c:pt idx="6">
                  <c:v>25.57389932397377</c:v>
                </c:pt>
                <c:pt idx="7">
                  <c:v>38.95583353587184</c:v>
                </c:pt>
                <c:pt idx="8">
                  <c:v>29.929305913135295</c:v>
                </c:pt>
              </c:numCache>
            </c:numRef>
          </c:val>
          <c:smooth val="0"/>
          <c:extLst>
            <c:ext xmlns:c16="http://schemas.microsoft.com/office/drawing/2014/chart" uri="{C3380CC4-5D6E-409C-BE32-E72D297353CC}">
              <c16:uniqueId val="{00000001-1D6D-43D2-A41A-56CBB73C00CC}"/>
            </c:ext>
          </c:extLst>
        </c:ser>
        <c:ser>
          <c:idx val="2"/>
          <c:order val="2"/>
          <c:tx>
            <c:strRef>
              <c:f>'9'!$A$8</c:f>
              <c:strCache>
                <c:ptCount val="1"/>
                <c:pt idx="0">
                  <c:v>Outpatient care</c:v>
                </c:pt>
              </c:strCache>
            </c:strRef>
          </c:tx>
          <c:spPr>
            <a:ln w="25400">
              <a:solidFill>
                <a:srgbClr val="FFC000"/>
              </a:solidFill>
            </a:ln>
          </c:spPr>
          <c:marker>
            <c:symbol val="circle"/>
            <c:size val="8"/>
            <c:spPr>
              <a:solidFill>
                <a:srgbClr val="FFC000"/>
              </a:solidFill>
              <a:ln>
                <a:solidFill>
                  <a:srgbClr val="FFC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'9'!$B$8:$J$8</c:f>
              <c:numCache>
                <c:formatCode>0.0</c:formatCode>
                <c:ptCount val="9"/>
                <c:pt idx="0">
                  <c:v>20.88389433821887</c:v>
                </c:pt>
                <c:pt idx="1">
                  <c:v>17.772519238211952</c:v>
                </c:pt>
                <c:pt idx="2">
                  <c:v>18.718239773618272</c:v>
                </c:pt>
                <c:pt idx="3">
                  <c:v>19.871944304214473</c:v>
                </c:pt>
                <c:pt idx="4">
                  <c:v>22.239928478754543</c:v>
                </c:pt>
                <c:pt idx="5">
                  <c:v>24.865068000000001</c:v>
                </c:pt>
                <c:pt idx="6">
                  <c:v>29.338622778478381</c:v>
                </c:pt>
                <c:pt idx="7">
                  <c:v>27.169791007276135</c:v>
                </c:pt>
                <c:pt idx="8">
                  <c:v>22.02001156293549</c:v>
                </c:pt>
              </c:numCache>
            </c:numRef>
          </c:val>
          <c:smooth val="0"/>
          <c:extLst>
            <c:ext xmlns:c16="http://schemas.microsoft.com/office/drawing/2014/chart" uri="{C3380CC4-5D6E-409C-BE32-E72D297353CC}">
              <c16:uniqueId val="{00000002-1D6D-43D2-A41A-56CBB73C00CC}"/>
            </c:ext>
          </c:extLst>
        </c:ser>
        <c:ser>
          <c:idx val="3"/>
          <c:order val="3"/>
          <c:tx>
            <c:strRef>
              <c:f>'9'!$A$9</c:f>
              <c:strCache>
                <c:ptCount val="1"/>
                <c:pt idx="0">
                  <c:v>Dental care</c:v>
                </c:pt>
              </c:strCache>
            </c:strRef>
          </c:tx>
          <c:spPr>
            <a:ln w="25400">
              <a:solidFill>
                <a:srgbClr val="0070C0"/>
              </a:solidFill>
            </a:ln>
          </c:spPr>
          <c:marker>
            <c:symbol val="circle"/>
            <c:size val="8"/>
            <c:spPr>
              <a:solidFill>
                <a:srgbClr val="0070C0"/>
              </a:solidFill>
              <a:ln>
                <a:solidFill>
                  <a:srgbClr val="0070C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'9'!$B$9:$J$9</c:f>
              <c:numCache>
                <c:formatCode>0.0</c:formatCode>
                <c:ptCount val="9"/>
                <c:pt idx="0">
                  <c:v>7.0648642249139524</c:v>
                </c:pt>
                <c:pt idx="1">
                  <c:v>7.5903573391342416</c:v>
                </c:pt>
                <c:pt idx="2">
                  <c:v>6.7848476288104749</c:v>
                </c:pt>
                <c:pt idx="3">
                  <c:v>7.1690763264005248</c:v>
                </c:pt>
                <c:pt idx="4">
                  <c:v>10.068001724076362</c:v>
                </c:pt>
                <c:pt idx="5">
                  <c:v>9.1466004000000005</c:v>
                </c:pt>
                <c:pt idx="6">
                  <c:v>12.182196248590243</c:v>
                </c:pt>
                <c:pt idx="7">
                  <c:v>9.954178186862606</c:v>
                </c:pt>
                <c:pt idx="8">
                  <c:v>10.857088016214906</c:v>
                </c:pt>
              </c:numCache>
            </c:numRef>
          </c:val>
          <c:smooth val="0"/>
          <c:extLst>
            <c:ext xmlns:c16="http://schemas.microsoft.com/office/drawing/2014/chart" uri="{C3380CC4-5D6E-409C-BE32-E72D297353CC}">
              <c16:uniqueId val="{00000003-1D6D-43D2-A41A-56CBB73C00CC}"/>
            </c:ext>
          </c:extLst>
        </c:ser>
        <c:ser>
          <c:idx val="1"/>
          <c:order val="4"/>
          <c:tx>
            <c:strRef>
              <c:f>'9'!$A$7</c:f>
              <c:strCache>
                <c:ptCount val="1"/>
                <c:pt idx="0">
                  <c:v>Medical products</c:v>
                </c:pt>
              </c:strCache>
            </c:strRef>
          </c:tx>
          <c:spPr>
            <a:ln w="25400">
              <a:solidFill>
                <a:schemeClr val="accent6"/>
              </a:solidFill>
            </a:ln>
          </c:spPr>
          <c:marker>
            <c:symbol val="circle"/>
            <c:size val="8"/>
            <c:spPr>
              <a:solidFill>
                <a:schemeClr val="accent6"/>
              </a:solidFill>
              <a:ln>
                <a:solidFill>
                  <a:schemeClr val="accent6"/>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'9'!$B$7:$J$7</c:f>
              <c:numCache>
                <c:formatCode>0.0</c:formatCode>
                <c:ptCount val="9"/>
                <c:pt idx="0">
                  <c:v>0.83623248896081692</c:v>
                </c:pt>
                <c:pt idx="1">
                  <c:v>0.80656916004095058</c:v>
                </c:pt>
                <c:pt idx="2">
                  <c:v>0.84442348642324128</c:v>
                </c:pt>
                <c:pt idx="3">
                  <c:v>1.2854650208109315</c:v>
                </c:pt>
                <c:pt idx="4">
                  <c:v>1.5905993432526033</c:v>
                </c:pt>
                <c:pt idx="5">
                  <c:v>1.90116</c:v>
                </c:pt>
                <c:pt idx="6">
                  <c:v>1.9805900314730935</c:v>
                </c:pt>
                <c:pt idx="7">
                  <c:v>1.8053284527729734</c:v>
                </c:pt>
                <c:pt idx="8">
                  <c:v>2.0309270248718181</c:v>
                </c:pt>
              </c:numCache>
            </c:numRef>
          </c:val>
          <c:smooth val="0"/>
          <c:extLst>
            <c:ext xmlns:c16="http://schemas.microsoft.com/office/drawing/2014/chart" uri="{C3380CC4-5D6E-409C-BE32-E72D297353CC}">
              <c16:uniqueId val="{00000004-1D6D-43D2-A41A-56CBB73C00CC}"/>
            </c:ext>
          </c:extLst>
        </c:ser>
        <c:ser>
          <c:idx val="4"/>
          <c:order val="5"/>
          <c:tx>
            <c:strRef>
              <c:f>'9'!$A$10</c:f>
              <c:strCache>
                <c:ptCount val="1"/>
                <c:pt idx="0">
                  <c:v>Diagnostic tests</c:v>
                </c:pt>
              </c:strCache>
            </c:strRef>
          </c:tx>
          <c:spPr>
            <a:ln w="25400">
              <a:solidFill>
                <a:srgbClr val="7030A0"/>
              </a:solidFill>
            </a:ln>
          </c:spPr>
          <c:marker>
            <c:symbol val="circle"/>
            <c:size val="8"/>
            <c:spPr>
              <a:solidFill>
                <a:srgbClr val="7030A0"/>
              </a:solidFill>
              <a:ln>
                <a:solidFill>
                  <a:srgbClr val="7030A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'9'!$B$10:$J$10</c:f>
              <c:numCache>
                <c:formatCode>0.0</c:formatCode>
                <c:ptCount val="9"/>
                <c:pt idx="0">
                  <c:v>1.3433868872284653</c:v>
                </c:pt>
                <c:pt idx="1">
                  <c:v>1.5663088048176088</c:v>
                </c:pt>
                <c:pt idx="2">
                  <c:v>1.5778416562697961</c:v>
                </c:pt>
                <c:pt idx="3">
                  <c:v>0.66534977963546194</c:v>
                </c:pt>
                <c:pt idx="4">
                  <c:v>1.3030294622278586</c:v>
                </c:pt>
                <c:pt idx="5">
                  <c:v>0.40117559999999997</c:v>
                </c:pt>
                <c:pt idx="6">
                  <c:v>0.83790858067054741</c:v>
                </c:pt>
                <c:pt idx="7">
                  <c:v>1.4239352985962874</c:v>
                </c:pt>
                <c:pt idx="8">
                  <c:v>0.79862140808858939</c:v>
                </c:pt>
              </c:numCache>
            </c:numRef>
          </c:val>
          <c:smooth val="0"/>
          <c:extLst>
            <c:ext xmlns:c16="http://schemas.microsoft.com/office/drawing/2014/chart" uri="{C3380CC4-5D6E-409C-BE32-E72D297353CC}">
              <c16:uniqueId val="{00000005-1D6D-43D2-A41A-56CBB73C00CC}"/>
            </c:ext>
          </c:extLst>
        </c:ser>
        <c:dLbls>
          <c:showLegendKey val="0"/>
          <c:showVal val="0"/>
          <c:showCatName val="0"/>
          <c:showSerName val="0"/>
          <c:showPercent val="0"/>
          <c:showBubbleSize val="0"/>
        </c:dLbls>
        <c:marker val="1"/>
        <c:smooth val="0"/>
        <c:axId val="-1617971344"/>
        <c:axId val="-1617970800"/>
      </c:lineChart>
      <c:catAx>
        <c:axId val="-1617971344"/>
        <c:scaling>
          <c:orientation val="minMax"/>
        </c:scaling>
        <c:delete val="0"/>
        <c:axPos val="b"/>
        <c:numFmt formatCode="General" sourceLinked="1"/>
        <c:majorTickMark val="out"/>
        <c:minorTickMark val="none"/>
        <c:tickLblPos val="nextTo"/>
        <c:spPr>
          <a:ln>
            <a:noFill/>
          </a:ln>
        </c:spPr>
        <c:txPr>
          <a:bodyPr rot="-5400000" vert="horz"/>
          <a:lstStyle/>
          <a:p>
            <a:pPr>
              <a:defRPr/>
            </a:pPr>
            <a:endParaRPr lang="en-US"/>
          </a:p>
        </c:txPr>
        <c:crossAx val="-1617970800"/>
        <c:crosses val="autoZero"/>
        <c:auto val="1"/>
        <c:lblAlgn val="ctr"/>
        <c:lblOffset val="100"/>
        <c:noMultiLvlLbl val="0"/>
      </c:catAx>
      <c:valAx>
        <c:axId val="-1617970800"/>
        <c:scaling>
          <c:orientation val="minMax"/>
        </c:scaling>
        <c:delete val="0"/>
        <c:axPos val="l"/>
        <c:majorGridlines>
          <c:spPr>
            <a:ln>
              <a:solidFill>
                <a:schemeClr val="bg2"/>
              </a:solidFill>
              <a:prstDash val="dash"/>
            </a:ln>
          </c:spPr>
        </c:majorGridlines>
        <c:title>
          <c:tx>
            <c:rich>
              <a:bodyPr rot="-5400000" vert="horz"/>
              <a:lstStyle/>
              <a:p>
                <a:pPr>
                  <a:defRPr/>
                </a:pPr>
                <a:r>
                  <a:rPr lang="en-US"/>
                  <a:t>GEL</a:t>
                </a:r>
              </a:p>
            </c:rich>
          </c:tx>
          <c:layout>
            <c:manualLayout>
              <c:xMode val="edge"/>
              <c:yMode val="edge"/>
              <c:x val="2.0114943438996444E-3"/>
              <c:y val="0.38659826612582521"/>
            </c:manualLayout>
          </c:layout>
          <c:overlay val="0"/>
        </c:title>
        <c:numFmt formatCode="0" sourceLinked="0"/>
        <c:majorTickMark val="out"/>
        <c:minorTickMark val="none"/>
        <c:tickLblPos val="nextTo"/>
        <c:spPr>
          <a:ln>
            <a:noFill/>
          </a:ln>
        </c:spPr>
        <c:crossAx val="-1617971344"/>
        <c:crosses val="autoZero"/>
        <c:crossBetween val="midCat"/>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'10'!$A$4</c:f>
              <c:strCache>
                <c:ptCount val="1"/>
                <c:pt idx="0">
                  <c:v>Medicines</c:v>
                </c:pt>
              </c:strCache>
            </c:strRef>
          </c:tx>
          <c:spPr>
            <a:solidFill>
              <a:srgbClr val="C00000"/>
            </a:solidFill>
            <a:ln>
              <a:noFill/>
            </a:ln>
          </c:spPr>
          <c:invertIfNegative val="0"/>
          <c:cat>
            <c:strRef>
              <c:f>'10'!$B$3:$F$3</c:f>
              <c:strCache>
                <c:ptCount val="5"/>
                <c:pt idx="0">
                  <c:v>Poorest</c:v>
                </c:pt>
                <c:pt idx="1">
                  <c:v>2nd</c:v>
                </c:pt>
                <c:pt idx="2">
                  <c:v>3rd</c:v>
                </c:pt>
                <c:pt idx="3">
                  <c:v>4th</c:v>
                </c:pt>
                <c:pt idx="4">
                  <c:v>Richest</c:v>
                </c:pt>
              </c:strCache>
            </c:strRef>
          </c:cat>
          <c:val>
            <c:numRef>
              <c:f>'10'!$B$4:$F$4</c:f>
              <c:numCache>
                <c:formatCode>0.00</c:formatCode>
                <c:ptCount val="5"/>
                <c:pt idx="0">
                  <c:v>90.592473999999996</c:v>
                </c:pt>
                <c:pt idx="1">
                  <c:v>83.964331000000001</c:v>
                </c:pt>
                <c:pt idx="2">
                  <c:v>80.629077999999993</c:v>
                </c:pt>
                <c:pt idx="3">
                  <c:v>74.789678000000009</c:v>
                </c:pt>
                <c:pt idx="4">
                  <c:v>49.513017999999995</c:v>
                </c:pt>
              </c:numCache>
            </c:numRef>
          </c:val>
          <c:extLst>
            <c:ext xmlns:c16="http://schemas.microsoft.com/office/drawing/2014/chart" uri="{C3380CC4-5D6E-409C-BE32-E72D297353CC}">
              <c16:uniqueId val="{00000000-E0DA-4ACD-87E9-CACFFDF7A595}"/>
            </c:ext>
          </c:extLst>
        </c:ser>
        <c:ser>
          <c:idx val="5"/>
          <c:order val="1"/>
          <c:tx>
            <c:strRef>
              <c:f>'10'!$A$9</c:f>
              <c:strCache>
                <c:ptCount val="1"/>
                <c:pt idx="0">
                  <c:v>Inpatient care</c:v>
                </c:pt>
              </c:strCache>
            </c:strRef>
          </c:tx>
          <c:spPr>
            <a:solidFill>
              <a:srgbClr val="00B050"/>
            </a:solidFill>
            <a:ln>
              <a:noFill/>
            </a:ln>
          </c:spPr>
          <c:invertIfNegative val="0"/>
          <c:cat>
            <c:strRef>
              <c:f>'10'!$B$3:$F$3</c:f>
              <c:strCache>
                <c:ptCount val="5"/>
                <c:pt idx="0">
                  <c:v>Poorest</c:v>
                </c:pt>
                <c:pt idx="1">
                  <c:v>2nd</c:v>
                </c:pt>
                <c:pt idx="2">
                  <c:v>3rd</c:v>
                </c:pt>
                <c:pt idx="3">
                  <c:v>4th</c:v>
                </c:pt>
                <c:pt idx="4">
                  <c:v>Richest</c:v>
                </c:pt>
              </c:strCache>
            </c:strRef>
          </c:cat>
          <c:val>
            <c:numRef>
              <c:f>'10'!$B$9:$F$9</c:f>
              <c:numCache>
                <c:formatCode>0.00</c:formatCode>
                <c:ptCount val="5"/>
                <c:pt idx="0">
                  <c:v>1.47214</c:v>
                </c:pt>
                <c:pt idx="1">
                  <c:v>3.8452329999999999</c:v>
                </c:pt>
                <c:pt idx="2">
                  <c:v>5.7421640000000007</c:v>
                </c:pt>
                <c:pt idx="3">
                  <c:v>7.3744680000000002</c:v>
                </c:pt>
                <c:pt idx="4">
                  <c:v>28.83135</c:v>
                </c:pt>
              </c:numCache>
            </c:numRef>
          </c:val>
          <c:extLst>
            <c:ext xmlns:c16="http://schemas.microsoft.com/office/drawing/2014/chart" uri="{C3380CC4-5D6E-409C-BE32-E72D297353CC}">
              <c16:uniqueId val="{00000001-E0DA-4ACD-87E9-CACFFDF7A595}"/>
            </c:ext>
          </c:extLst>
        </c:ser>
        <c:ser>
          <c:idx val="3"/>
          <c:order val="2"/>
          <c:tx>
            <c:strRef>
              <c:f>'10'!$A$6</c:f>
              <c:strCache>
                <c:ptCount val="1"/>
                <c:pt idx="0">
                  <c:v>Outpatient care</c:v>
                </c:pt>
              </c:strCache>
            </c:strRef>
          </c:tx>
          <c:spPr>
            <a:solidFill>
              <a:srgbClr val="FFC000"/>
            </a:solidFill>
            <a:ln>
              <a:noFill/>
            </a:ln>
          </c:spPr>
          <c:invertIfNegative val="0"/>
          <c:cat>
            <c:strRef>
              <c:f>'10'!$B$3:$F$3</c:f>
              <c:strCache>
                <c:ptCount val="5"/>
                <c:pt idx="0">
                  <c:v>Poorest</c:v>
                </c:pt>
                <c:pt idx="1">
                  <c:v>2nd</c:v>
                </c:pt>
                <c:pt idx="2">
                  <c:v>3rd</c:v>
                </c:pt>
                <c:pt idx="3">
                  <c:v>4th</c:v>
                </c:pt>
                <c:pt idx="4">
                  <c:v>Richest</c:v>
                </c:pt>
              </c:strCache>
            </c:strRef>
          </c:cat>
          <c:val>
            <c:numRef>
              <c:f>'10'!$B$6:$F$6</c:f>
              <c:numCache>
                <c:formatCode>0.00</c:formatCode>
                <c:ptCount val="5"/>
                <c:pt idx="0">
                  <c:v>5.7495119999999993</c:v>
                </c:pt>
                <c:pt idx="1">
                  <c:v>8.7325379999999999</c:v>
                </c:pt>
                <c:pt idx="2">
                  <c:v>8.0482460000000007</c:v>
                </c:pt>
                <c:pt idx="3">
                  <c:v>11.399604999999999</c:v>
                </c:pt>
                <c:pt idx="4">
                  <c:v>12.646688000000001</c:v>
                </c:pt>
              </c:numCache>
            </c:numRef>
          </c:val>
          <c:extLst>
            <c:ext xmlns:c16="http://schemas.microsoft.com/office/drawing/2014/chart" uri="{C3380CC4-5D6E-409C-BE32-E72D297353CC}">
              <c16:uniqueId val="{00000002-E0DA-4ACD-87E9-CACFFDF7A595}"/>
            </c:ext>
          </c:extLst>
        </c:ser>
        <c:ser>
          <c:idx val="1"/>
          <c:order val="3"/>
          <c:tx>
            <c:strRef>
              <c:f>'10'!$A$7</c:f>
              <c:strCache>
                <c:ptCount val="1"/>
                <c:pt idx="0">
                  <c:v>Dental care</c:v>
                </c:pt>
              </c:strCache>
            </c:strRef>
          </c:tx>
          <c:spPr>
            <a:solidFill>
              <a:srgbClr val="0070C0"/>
            </a:solidFill>
            <a:ln>
              <a:noFill/>
            </a:ln>
          </c:spPr>
          <c:invertIfNegative val="0"/>
          <c:cat>
            <c:strRef>
              <c:f>'10'!$B$3:$F$3</c:f>
              <c:strCache>
                <c:ptCount val="5"/>
                <c:pt idx="0">
                  <c:v>Poorest</c:v>
                </c:pt>
                <c:pt idx="1">
                  <c:v>2nd</c:v>
                </c:pt>
                <c:pt idx="2">
                  <c:v>3rd</c:v>
                </c:pt>
                <c:pt idx="3">
                  <c:v>4th</c:v>
                </c:pt>
                <c:pt idx="4">
                  <c:v>Richest</c:v>
                </c:pt>
              </c:strCache>
            </c:strRef>
          </c:cat>
          <c:val>
            <c:numRef>
              <c:f>'10'!$B$7:$F$7</c:f>
              <c:numCache>
                <c:formatCode>0.00</c:formatCode>
                <c:ptCount val="5"/>
                <c:pt idx="0">
                  <c:v>1.479384</c:v>
                </c:pt>
                <c:pt idx="1">
                  <c:v>2.3450729999999997</c:v>
                </c:pt>
                <c:pt idx="2">
                  <c:v>3.9525459999999999</c:v>
                </c:pt>
                <c:pt idx="3">
                  <c:v>4.8526489999999995</c:v>
                </c:pt>
                <c:pt idx="4">
                  <c:v>7.7174549999999993</c:v>
                </c:pt>
              </c:numCache>
            </c:numRef>
          </c:val>
          <c:extLst>
            <c:ext xmlns:c16="http://schemas.microsoft.com/office/drawing/2014/chart" uri="{C3380CC4-5D6E-409C-BE32-E72D297353CC}">
              <c16:uniqueId val="{00000003-E0DA-4ACD-87E9-CACFFDF7A595}"/>
            </c:ext>
          </c:extLst>
        </c:ser>
        <c:ser>
          <c:idx val="2"/>
          <c:order val="4"/>
          <c:tx>
            <c:strRef>
              <c:f>'10'!$A$5</c:f>
              <c:strCache>
                <c:ptCount val="1"/>
                <c:pt idx="0">
                  <c:v>Medical products</c:v>
                </c:pt>
              </c:strCache>
            </c:strRef>
          </c:tx>
          <c:spPr>
            <a:solidFill>
              <a:schemeClr val="accent6"/>
            </a:solidFill>
            <a:ln>
              <a:noFill/>
            </a:ln>
          </c:spPr>
          <c:invertIfNegative val="0"/>
          <c:cat>
            <c:strRef>
              <c:f>'10'!$B$3:$F$3</c:f>
              <c:strCache>
                <c:ptCount val="5"/>
                <c:pt idx="0">
                  <c:v>Poorest</c:v>
                </c:pt>
                <c:pt idx="1">
                  <c:v>2nd</c:v>
                </c:pt>
                <c:pt idx="2">
                  <c:v>3rd</c:v>
                </c:pt>
                <c:pt idx="3">
                  <c:v>4th</c:v>
                </c:pt>
                <c:pt idx="4">
                  <c:v>Richest</c:v>
                </c:pt>
              </c:strCache>
            </c:strRef>
          </c:cat>
          <c:val>
            <c:numRef>
              <c:f>'10'!$B$5:$F$5</c:f>
              <c:numCache>
                <c:formatCode>0.00</c:formatCode>
                <c:ptCount val="5"/>
                <c:pt idx="0">
                  <c:v>0.30300100000000002</c:v>
                </c:pt>
                <c:pt idx="1">
                  <c:v>1.0088539999999999</c:v>
                </c:pt>
                <c:pt idx="2">
                  <c:v>1.280146</c:v>
                </c:pt>
                <c:pt idx="3">
                  <c:v>1.185317</c:v>
                </c:pt>
                <c:pt idx="4">
                  <c:v>0.81294999999999995</c:v>
                </c:pt>
              </c:numCache>
            </c:numRef>
          </c:val>
          <c:extLst>
            <c:ext xmlns:c16="http://schemas.microsoft.com/office/drawing/2014/chart" uri="{C3380CC4-5D6E-409C-BE32-E72D297353CC}">
              <c16:uniqueId val="{00000004-E0DA-4ACD-87E9-CACFFDF7A595}"/>
            </c:ext>
          </c:extLst>
        </c:ser>
        <c:ser>
          <c:idx val="4"/>
          <c:order val="5"/>
          <c:tx>
            <c:strRef>
              <c:f>'10'!$A$8</c:f>
              <c:strCache>
                <c:ptCount val="1"/>
                <c:pt idx="0">
                  <c:v>Diagnostic tests</c:v>
                </c:pt>
              </c:strCache>
            </c:strRef>
          </c:tx>
          <c:spPr>
            <a:solidFill>
              <a:srgbClr val="7030A0"/>
            </a:solidFill>
            <a:ln>
              <a:noFill/>
            </a:ln>
          </c:spPr>
          <c:invertIfNegative val="0"/>
          <c:cat>
            <c:strRef>
              <c:f>'10'!$B$3:$F$3</c:f>
              <c:strCache>
                <c:ptCount val="5"/>
                <c:pt idx="0">
                  <c:v>Poorest</c:v>
                </c:pt>
                <c:pt idx="1">
                  <c:v>2nd</c:v>
                </c:pt>
                <c:pt idx="2">
                  <c:v>3rd</c:v>
                </c:pt>
                <c:pt idx="3">
                  <c:v>4th</c:v>
                </c:pt>
                <c:pt idx="4">
                  <c:v>Richest</c:v>
                </c:pt>
              </c:strCache>
            </c:strRef>
          </c:cat>
          <c:val>
            <c:numRef>
              <c:f>'10'!$B$8:$F$8</c:f>
              <c:numCache>
                <c:formatCode>0.00</c:formatCode>
                <c:ptCount val="5"/>
                <c:pt idx="0">
                  <c:v>0.40348800000000001</c:v>
                </c:pt>
                <c:pt idx="1">
                  <c:v>0.10396999999999999</c:v>
                </c:pt>
                <c:pt idx="2">
                  <c:v>0.34781899999999999</c:v>
                </c:pt>
                <c:pt idx="3">
                  <c:v>0.39828199999999997</c:v>
                </c:pt>
                <c:pt idx="4">
                  <c:v>0.47853799999999996</c:v>
                </c:pt>
              </c:numCache>
            </c:numRef>
          </c:val>
          <c:extLst>
            <c:ext xmlns:c16="http://schemas.microsoft.com/office/drawing/2014/chart" uri="{C3380CC4-5D6E-409C-BE32-E72D297353CC}">
              <c16:uniqueId val="{00000005-E0DA-4ACD-87E9-CACFFDF7A595}"/>
            </c:ext>
          </c:extLst>
        </c:ser>
        <c:dLbls>
          <c:showLegendKey val="0"/>
          <c:showVal val="0"/>
          <c:showCatName val="0"/>
          <c:showSerName val="0"/>
          <c:showPercent val="0"/>
          <c:showBubbleSize val="0"/>
        </c:dLbls>
        <c:gapWidth val="50"/>
        <c:overlap val="100"/>
        <c:axId val="-1521123792"/>
        <c:axId val="-1521119984"/>
      </c:barChart>
      <c:catAx>
        <c:axId val="-1521123792"/>
        <c:scaling>
          <c:orientation val="minMax"/>
        </c:scaling>
        <c:delete val="0"/>
        <c:axPos val="b"/>
        <c:numFmt formatCode="General" sourceLinked="1"/>
        <c:majorTickMark val="none"/>
        <c:minorTickMark val="none"/>
        <c:tickLblPos val="nextTo"/>
        <c:spPr>
          <a:ln>
            <a:noFill/>
          </a:ln>
        </c:spPr>
        <c:txPr>
          <a:bodyPr rot="0" vert="horz"/>
          <a:lstStyle/>
          <a:p>
            <a:pPr>
              <a:defRPr/>
            </a:pPr>
            <a:endParaRPr lang="en-US"/>
          </a:p>
        </c:txPr>
        <c:crossAx val="-1521119984"/>
        <c:crosses val="autoZero"/>
        <c:auto val="1"/>
        <c:lblAlgn val="ctr"/>
        <c:lblOffset val="100"/>
        <c:noMultiLvlLbl val="0"/>
      </c:catAx>
      <c:valAx>
        <c:axId val="-1521119984"/>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7.4349100245607886E-3"/>
              <c:y val="0.29609882680468902"/>
            </c:manualLayout>
          </c:layout>
          <c:overlay val="0"/>
        </c:title>
        <c:numFmt formatCode="General" sourceLinked="0"/>
        <c:majorTickMark val="out"/>
        <c:minorTickMark val="none"/>
        <c:tickLblPos val="nextTo"/>
        <c:spPr>
          <a:ln>
            <a:noFill/>
          </a:ln>
        </c:spPr>
        <c:crossAx val="-1521123792"/>
        <c:crosses val="autoZero"/>
        <c:crossBetween val="between"/>
        <c:majorUnit val="20"/>
      </c:valAx>
    </c:plotArea>
    <c:legend>
      <c:legendPos val="r"/>
      <c:overlay val="0"/>
    </c:legend>
    <c:plotVisOnly val="1"/>
    <c:dispBlanksAs val="gap"/>
    <c:showDLblsOverMax val="0"/>
  </c:chart>
  <c:spPr>
    <a:ln>
      <a:noFill/>
    </a:ln>
  </c:spPr>
  <c:txPr>
    <a:bodyPr/>
    <a:lstStyle/>
    <a:p>
      <a:pPr>
        <a:defRPr lang="en-GB"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c:f>
              <c:strCache>
                <c:ptCount val="1"/>
                <c:pt idx="0">
                  <c:v>Medicines</c:v>
                </c:pt>
              </c:strCache>
            </c:strRef>
          </c:tx>
          <c:spPr>
            <a:solidFill>
              <a:srgbClr val="C00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'11'!$J$5:$J$13</c:f>
              <c:numCache>
                <c:formatCode>0.00</c:formatCode>
                <c:ptCount val="9"/>
                <c:pt idx="0">
                  <c:v>84.8</c:v>
                </c:pt>
                <c:pt idx="1">
                  <c:v>87.3</c:v>
                </c:pt>
                <c:pt idx="2">
                  <c:v>87.2</c:v>
                </c:pt>
                <c:pt idx="3">
                  <c:v>88.6</c:v>
                </c:pt>
                <c:pt idx="4">
                  <c:v>88.8</c:v>
                </c:pt>
                <c:pt idx="5">
                  <c:v>91</c:v>
                </c:pt>
                <c:pt idx="6">
                  <c:v>88.017102999999992</c:v>
                </c:pt>
                <c:pt idx="7">
                  <c:v>86.673790999999994</c:v>
                </c:pt>
                <c:pt idx="8">
                  <c:v>90.592473999999996</c:v>
                </c:pt>
              </c:numCache>
            </c:numRef>
          </c:val>
          <c:extLst>
            <c:ext xmlns:c16="http://schemas.microsoft.com/office/drawing/2014/chart" uri="{C3380CC4-5D6E-409C-BE32-E72D297353CC}">
              <c16:uniqueId val="{00000000-7AC1-4F4A-9037-7113B2D0D61B}"/>
            </c:ext>
          </c:extLst>
        </c:ser>
        <c:ser>
          <c:idx val="5"/>
          <c:order val="1"/>
          <c:tx>
            <c:strRef>
              <c:f>'11'!$O$4</c:f>
              <c:strCache>
                <c:ptCount val="1"/>
                <c:pt idx="0">
                  <c:v>Inpatient care</c:v>
                </c:pt>
              </c:strCache>
            </c:strRef>
          </c:tx>
          <c:spPr>
            <a:solidFill>
              <a:srgbClr val="00B05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'11'!$O$5:$O$13</c:f>
              <c:numCache>
                <c:formatCode>0.00</c:formatCode>
                <c:ptCount val="9"/>
                <c:pt idx="0">
                  <c:v>2.2999999999999998</c:v>
                </c:pt>
                <c:pt idx="1">
                  <c:v>1.5</c:v>
                </c:pt>
                <c:pt idx="2">
                  <c:v>3.2</c:v>
                </c:pt>
                <c:pt idx="3">
                  <c:v>3.1</c:v>
                </c:pt>
                <c:pt idx="4">
                  <c:v>1.5</c:v>
                </c:pt>
                <c:pt idx="5">
                  <c:v>1</c:v>
                </c:pt>
                <c:pt idx="6">
                  <c:v>1.4724159999999999</c:v>
                </c:pt>
                <c:pt idx="7">
                  <c:v>3.2927020000000002</c:v>
                </c:pt>
                <c:pt idx="8">
                  <c:v>1.47214</c:v>
                </c:pt>
              </c:numCache>
            </c:numRef>
          </c:val>
          <c:extLst>
            <c:ext xmlns:c16="http://schemas.microsoft.com/office/drawing/2014/chart" uri="{C3380CC4-5D6E-409C-BE32-E72D297353CC}">
              <c16:uniqueId val="{00000001-7AC1-4F4A-9037-7113B2D0D61B}"/>
            </c:ext>
          </c:extLst>
        </c:ser>
        <c:ser>
          <c:idx val="2"/>
          <c:order val="2"/>
          <c:tx>
            <c:strRef>
              <c:f>'11'!$L$4</c:f>
              <c:strCache>
                <c:ptCount val="1"/>
                <c:pt idx="0">
                  <c:v>Outpatient care</c:v>
                </c:pt>
              </c:strCache>
            </c:strRef>
          </c:tx>
          <c:spPr>
            <a:solidFill>
              <a:srgbClr val="FFC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'11'!$L$5:$L$13</c:f>
              <c:numCache>
                <c:formatCode>0.00</c:formatCode>
                <c:ptCount val="9"/>
                <c:pt idx="0">
                  <c:v>9.4</c:v>
                </c:pt>
                <c:pt idx="1">
                  <c:v>9</c:v>
                </c:pt>
                <c:pt idx="2">
                  <c:v>6.9</c:v>
                </c:pt>
                <c:pt idx="3">
                  <c:v>6</c:v>
                </c:pt>
                <c:pt idx="4">
                  <c:v>7.3</c:v>
                </c:pt>
                <c:pt idx="5">
                  <c:v>5.8</c:v>
                </c:pt>
                <c:pt idx="6">
                  <c:v>6.9022579999999998</c:v>
                </c:pt>
                <c:pt idx="7">
                  <c:v>7.0145849999999994</c:v>
                </c:pt>
                <c:pt idx="8">
                  <c:v>5.7495119999999993</c:v>
                </c:pt>
              </c:numCache>
            </c:numRef>
          </c:val>
          <c:extLst>
            <c:ext xmlns:c16="http://schemas.microsoft.com/office/drawing/2014/chart" uri="{C3380CC4-5D6E-409C-BE32-E72D297353CC}">
              <c16:uniqueId val="{00000002-7AC1-4F4A-9037-7113B2D0D61B}"/>
            </c:ext>
          </c:extLst>
        </c:ser>
        <c:ser>
          <c:idx val="3"/>
          <c:order val="3"/>
          <c:tx>
            <c:strRef>
              <c:f>'11'!$M$4</c:f>
              <c:strCache>
                <c:ptCount val="1"/>
                <c:pt idx="0">
                  <c:v>Dental care</c:v>
                </c:pt>
              </c:strCache>
            </c:strRef>
          </c:tx>
          <c:spPr>
            <a:solidFill>
              <a:srgbClr val="0070C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'11'!$M$5:$M$13</c:f>
              <c:numCache>
                <c:formatCode>0.00</c:formatCode>
                <c:ptCount val="9"/>
                <c:pt idx="0">
                  <c:v>2.2999999999999998</c:v>
                </c:pt>
                <c:pt idx="1">
                  <c:v>1.4</c:v>
                </c:pt>
                <c:pt idx="2">
                  <c:v>2.2000000000000002</c:v>
                </c:pt>
                <c:pt idx="3">
                  <c:v>1.8</c:v>
                </c:pt>
                <c:pt idx="4">
                  <c:v>1.8</c:v>
                </c:pt>
                <c:pt idx="5">
                  <c:v>1.5</c:v>
                </c:pt>
                <c:pt idx="6">
                  <c:v>2.6177429999999999</c:v>
                </c:pt>
                <c:pt idx="7">
                  <c:v>1.9421930000000001</c:v>
                </c:pt>
                <c:pt idx="8">
                  <c:v>1.479384</c:v>
                </c:pt>
              </c:numCache>
            </c:numRef>
          </c:val>
          <c:extLst>
            <c:ext xmlns:c16="http://schemas.microsoft.com/office/drawing/2014/chart" uri="{C3380CC4-5D6E-409C-BE32-E72D297353CC}">
              <c16:uniqueId val="{00000003-7AC1-4F4A-9037-7113B2D0D61B}"/>
            </c:ext>
          </c:extLst>
        </c:ser>
        <c:ser>
          <c:idx val="1"/>
          <c:order val="4"/>
          <c:tx>
            <c:strRef>
              <c:f>'11'!$K$4</c:f>
              <c:strCache>
                <c:ptCount val="1"/>
                <c:pt idx="0">
                  <c:v>Medical products</c:v>
                </c:pt>
              </c:strCache>
            </c:strRef>
          </c:tx>
          <c:spPr>
            <a:solidFill>
              <a:schemeClr val="accent6"/>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'11'!$K$5:$K$13</c:f>
              <c:numCache>
                <c:formatCode>0.00</c:formatCode>
                <c:ptCount val="9"/>
                <c:pt idx="0">
                  <c:v>0.6</c:v>
                </c:pt>
                <c:pt idx="1">
                  <c:v>0.3</c:v>
                </c:pt>
                <c:pt idx="2">
                  <c:v>0.4</c:v>
                </c:pt>
                <c:pt idx="3">
                  <c:v>0.3</c:v>
                </c:pt>
                <c:pt idx="4">
                  <c:v>0.5</c:v>
                </c:pt>
                <c:pt idx="5">
                  <c:v>0.6</c:v>
                </c:pt>
                <c:pt idx="6">
                  <c:v>0.94562799999999991</c:v>
                </c:pt>
                <c:pt idx="7">
                  <c:v>0.8302719999999999</c:v>
                </c:pt>
                <c:pt idx="8">
                  <c:v>0.30300100000000002</c:v>
                </c:pt>
              </c:numCache>
            </c:numRef>
          </c:val>
          <c:extLst>
            <c:ext xmlns:c16="http://schemas.microsoft.com/office/drawing/2014/chart" uri="{C3380CC4-5D6E-409C-BE32-E72D297353CC}">
              <c16:uniqueId val="{00000004-7AC1-4F4A-9037-7113B2D0D61B}"/>
            </c:ext>
          </c:extLst>
        </c:ser>
        <c:ser>
          <c:idx val="4"/>
          <c:order val="5"/>
          <c:tx>
            <c:strRef>
              <c:f>'11'!$N$4</c:f>
              <c:strCache>
                <c:ptCount val="1"/>
                <c:pt idx="0">
                  <c:v>Diagnostic tests</c:v>
                </c:pt>
              </c:strCache>
            </c:strRef>
          </c:tx>
          <c:spPr>
            <a:solidFill>
              <a:srgbClr val="7030A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'11'!$N$5:$N$13</c:f>
              <c:numCache>
                <c:formatCode>0.00</c:formatCode>
                <c:ptCount val="9"/>
                <c:pt idx="0">
                  <c:v>0.6</c:v>
                </c:pt>
                <c:pt idx="1">
                  <c:v>0.5</c:v>
                </c:pt>
                <c:pt idx="2">
                  <c:v>0.1</c:v>
                </c:pt>
                <c:pt idx="3">
                  <c:v>0.2</c:v>
                </c:pt>
                <c:pt idx="4">
                  <c:v>0.1</c:v>
                </c:pt>
                <c:pt idx="5">
                  <c:v>0.1</c:v>
                </c:pt>
                <c:pt idx="6">
                  <c:v>4.4852000000000003E-2</c:v>
                </c:pt>
                <c:pt idx="7">
                  <c:v>0.24645700000000001</c:v>
                </c:pt>
                <c:pt idx="8">
                  <c:v>0.40348800000000001</c:v>
                </c:pt>
              </c:numCache>
            </c:numRef>
          </c:val>
          <c:extLst>
            <c:ext xmlns:c16="http://schemas.microsoft.com/office/drawing/2014/chart" uri="{C3380CC4-5D6E-409C-BE32-E72D297353CC}">
              <c16:uniqueId val="{00000005-7AC1-4F4A-9037-7113B2D0D61B}"/>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Poorest quintile</a:t>
                </a:r>
              </a:p>
            </c:rich>
          </c:tx>
          <c:layout>
            <c:manualLayout>
              <c:xMode val="edge"/>
              <c:yMode val="edge"/>
              <c:x val="0.34757217600290974"/>
              <c:y val="1.5111881246267637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23570605530316538"/>
          <c:w val="0.22811482773037511"/>
          <c:h val="0.6034159076728955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'11'!$J$16</c:f>
              <c:strCache>
                <c:ptCount val="1"/>
                <c:pt idx="0">
                  <c:v>Medicines</c:v>
                </c:pt>
              </c:strCache>
            </c:strRef>
          </c:tx>
          <c:spPr>
            <a:solidFill>
              <a:srgbClr val="C00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'11'!$J$17:$J$25</c:f>
              <c:numCache>
                <c:formatCode>0.00</c:formatCode>
                <c:ptCount val="9"/>
                <c:pt idx="0">
                  <c:v>77.599999999999994</c:v>
                </c:pt>
                <c:pt idx="1">
                  <c:v>77.599999999999994</c:v>
                </c:pt>
                <c:pt idx="2">
                  <c:v>81.400000000000006</c:v>
                </c:pt>
                <c:pt idx="3">
                  <c:v>83.2</c:v>
                </c:pt>
                <c:pt idx="4">
                  <c:v>82.8</c:v>
                </c:pt>
                <c:pt idx="5">
                  <c:v>85.4</c:v>
                </c:pt>
                <c:pt idx="6">
                  <c:v>83.660120000000006</c:v>
                </c:pt>
                <c:pt idx="7">
                  <c:v>83.288101999999995</c:v>
                </c:pt>
                <c:pt idx="8">
                  <c:v>83.964331000000001</c:v>
                </c:pt>
              </c:numCache>
            </c:numRef>
          </c:val>
          <c:extLst>
            <c:ext xmlns:c16="http://schemas.microsoft.com/office/drawing/2014/chart" uri="{C3380CC4-5D6E-409C-BE32-E72D297353CC}">
              <c16:uniqueId val="{00000000-ECA8-473A-867D-6E61F9474AE9}"/>
            </c:ext>
          </c:extLst>
        </c:ser>
        <c:ser>
          <c:idx val="5"/>
          <c:order val="1"/>
          <c:tx>
            <c:strRef>
              <c:f>'11'!$O$16</c:f>
              <c:strCache>
                <c:ptCount val="1"/>
                <c:pt idx="0">
                  <c:v>Inpatient care</c:v>
                </c:pt>
              </c:strCache>
            </c:strRef>
          </c:tx>
          <c:spPr>
            <a:solidFill>
              <a:srgbClr val="00B05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'11'!$O$17:$O$25</c:f>
              <c:numCache>
                <c:formatCode>0.00</c:formatCode>
                <c:ptCount val="9"/>
                <c:pt idx="0">
                  <c:v>6.2</c:v>
                </c:pt>
                <c:pt idx="1">
                  <c:v>6.8</c:v>
                </c:pt>
                <c:pt idx="2">
                  <c:v>4.9000000000000004</c:v>
                </c:pt>
                <c:pt idx="3">
                  <c:v>5.7</c:v>
                </c:pt>
                <c:pt idx="4">
                  <c:v>2.2999999999999998</c:v>
                </c:pt>
                <c:pt idx="5">
                  <c:v>1.7</c:v>
                </c:pt>
                <c:pt idx="6">
                  <c:v>2.5449409999999997</c:v>
                </c:pt>
                <c:pt idx="7">
                  <c:v>3.5833339999999998</c:v>
                </c:pt>
                <c:pt idx="8">
                  <c:v>3.8452329999999999</c:v>
                </c:pt>
              </c:numCache>
            </c:numRef>
          </c:val>
          <c:extLst>
            <c:ext xmlns:c16="http://schemas.microsoft.com/office/drawing/2014/chart" uri="{C3380CC4-5D6E-409C-BE32-E72D297353CC}">
              <c16:uniqueId val="{00000001-ECA8-473A-867D-6E61F9474AE9}"/>
            </c:ext>
          </c:extLst>
        </c:ser>
        <c:ser>
          <c:idx val="2"/>
          <c:order val="2"/>
          <c:tx>
            <c:strRef>
              <c:f>'11'!$L$16</c:f>
              <c:strCache>
                <c:ptCount val="1"/>
                <c:pt idx="0">
                  <c:v>Outpatient care</c:v>
                </c:pt>
              </c:strCache>
            </c:strRef>
          </c:tx>
          <c:spPr>
            <a:solidFill>
              <a:srgbClr val="FFC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'11'!$L$17:$L$25</c:f>
              <c:numCache>
                <c:formatCode>0.00</c:formatCode>
                <c:ptCount val="9"/>
                <c:pt idx="0">
                  <c:v>11.4</c:v>
                </c:pt>
                <c:pt idx="1">
                  <c:v>11.1</c:v>
                </c:pt>
                <c:pt idx="2">
                  <c:v>9.6</c:v>
                </c:pt>
                <c:pt idx="3">
                  <c:v>7.8</c:v>
                </c:pt>
                <c:pt idx="4">
                  <c:v>10.5</c:v>
                </c:pt>
                <c:pt idx="5">
                  <c:v>9.6999999999999993</c:v>
                </c:pt>
                <c:pt idx="6">
                  <c:v>8.2184190000000008</c:v>
                </c:pt>
                <c:pt idx="7">
                  <c:v>9.1386459999999996</c:v>
                </c:pt>
                <c:pt idx="8">
                  <c:v>8.7325379999999999</c:v>
                </c:pt>
              </c:numCache>
            </c:numRef>
          </c:val>
          <c:extLst>
            <c:ext xmlns:c16="http://schemas.microsoft.com/office/drawing/2014/chart" uri="{C3380CC4-5D6E-409C-BE32-E72D297353CC}">
              <c16:uniqueId val="{00000002-ECA8-473A-867D-6E61F9474AE9}"/>
            </c:ext>
          </c:extLst>
        </c:ser>
        <c:ser>
          <c:idx val="3"/>
          <c:order val="3"/>
          <c:tx>
            <c:strRef>
              <c:f>'11'!$M$16</c:f>
              <c:strCache>
                <c:ptCount val="1"/>
                <c:pt idx="0">
                  <c:v>Dental care</c:v>
                </c:pt>
              </c:strCache>
            </c:strRef>
          </c:tx>
          <c:spPr>
            <a:solidFill>
              <a:srgbClr val="0070C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'11'!$M$17:$M$25</c:f>
              <c:numCache>
                <c:formatCode>0.00</c:formatCode>
                <c:ptCount val="9"/>
                <c:pt idx="0">
                  <c:v>3.6</c:v>
                </c:pt>
                <c:pt idx="1">
                  <c:v>3.3</c:v>
                </c:pt>
                <c:pt idx="2">
                  <c:v>2</c:v>
                </c:pt>
                <c:pt idx="3">
                  <c:v>1.9</c:v>
                </c:pt>
                <c:pt idx="4">
                  <c:v>3.2</c:v>
                </c:pt>
                <c:pt idx="5">
                  <c:v>2.2999999999999998</c:v>
                </c:pt>
                <c:pt idx="6">
                  <c:v>4.0528389999999996</c:v>
                </c:pt>
                <c:pt idx="7">
                  <c:v>2.6816070000000001</c:v>
                </c:pt>
                <c:pt idx="8">
                  <c:v>2.3450729999999997</c:v>
                </c:pt>
              </c:numCache>
            </c:numRef>
          </c:val>
          <c:extLst>
            <c:ext xmlns:c16="http://schemas.microsoft.com/office/drawing/2014/chart" uri="{C3380CC4-5D6E-409C-BE32-E72D297353CC}">
              <c16:uniqueId val="{00000003-ECA8-473A-867D-6E61F9474AE9}"/>
            </c:ext>
          </c:extLst>
        </c:ser>
        <c:ser>
          <c:idx val="4"/>
          <c:order val="4"/>
          <c:tx>
            <c:strRef>
              <c:f>'11'!$K$16</c:f>
              <c:strCache>
                <c:ptCount val="1"/>
                <c:pt idx="0">
                  <c:v>Medical products</c:v>
                </c:pt>
              </c:strCache>
            </c:strRef>
          </c:tx>
          <c:spPr>
            <a:solidFill>
              <a:srgbClr val="7030A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'11'!$K$17:$K$25</c:f>
              <c:numCache>
                <c:formatCode>0.00</c:formatCode>
                <c:ptCount val="9"/>
                <c:pt idx="0">
                  <c:v>0.4</c:v>
                </c:pt>
                <c:pt idx="1">
                  <c:v>0.8</c:v>
                </c:pt>
                <c:pt idx="2">
                  <c:v>0.6</c:v>
                </c:pt>
                <c:pt idx="3">
                  <c:v>1</c:v>
                </c:pt>
                <c:pt idx="4">
                  <c:v>1.2</c:v>
                </c:pt>
                <c:pt idx="5">
                  <c:v>0.7</c:v>
                </c:pt>
                <c:pt idx="6">
                  <c:v>1.315356</c:v>
                </c:pt>
                <c:pt idx="7">
                  <c:v>1.0518100000000001</c:v>
                </c:pt>
                <c:pt idx="8">
                  <c:v>1.0088539999999999</c:v>
                </c:pt>
              </c:numCache>
            </c:numRef>
          </c:val>
          <c:extLst>
            <c:ext xmlns:c16="http://schemas.microsoft.com/office/drawing/2014/chart" uri="{C3380CC4-5D6E-409C-BE32-E72D297353CC}">
              <c16:uniqueId val="{00000004-ECA8-473A-867D-6E61F9474AE9}"/>
            </c:ext>
          </c:extLst>
        </c:ser>
        <c:ser>
          <c:idx val="1"/>
          <c:order val="5"/>
          <c:tx>
            <c:strRef>
              <c:f>'11'!$N$16</c:f>
              <c:strCache>
                <c:ptCount val="1"/>
                <c:pt idx="0">
                  <c:v>Diagnostic tests</c:v>
                </c:pt>
              </c:strCache>
            </c:strRef>
          </c:tx>
          <c:spPr>
            <a:solidFill>
              <a:schemeClr val="accent2"/>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'11'!$N$17:$N$25</c:f>
              <c:numCache>
                <c:formatCode>0.00</c:formatCode>
                <c:ptCount val="9"/>
                <c:pt idx="0">
                  <c:v>0.7</c:v>
                </c:pt>
                <c:pt idx="1">
                  <c:v>0.5</c:v>
                </c:pt>
                <c:pt idx="2">
                  <c:v>1.4</c:v>
                </c:pt>
                <c:pt idx="3">
                  <c:v>0.5</c:v>
                </c:pt>
                <c:pt idx="4">
                  <c:v>0.1</c:v>
                </c:pt>
                <c:pt idx="5">
                  <c:v>0.1</c:v>
                </c:pt>
                <c:pt idx="6">
                  <c:v>0.20832600000000001</c:v>
                </c:pt>
                <c:pt idx="7">
                  <c:v>0.25650200000000001</c:v>
                </c:pt>
                <c:pt idx="8">
                  <c:v>0.10396999999999999</c:v>
                </c:pt>
              </c:numCache>
            </c:numRef>
          </c:val>
          <c:extLst>
            <c:ext xmlns:c16="http://schemas.microsoft.com/office/drawing/2014/chart" uri="{C3380CC4-5D6E-409C-BE32-E72D297353CC}">
              <c16:uniqueId val="{00000005-ECA8-473A-867D-6E61F9474AE9}"/>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2nd quintile</a:t>
                </a:r>
              </a:p>
            </c:rich>
          </c:tx>
          <c:layout>
            <c:manualLayout>
              <c:xMode val="edge"/>
              <c:yMode val="edge"/>
              <c:x val="0.34522164023024676"/>
              <c:y val="7.6701994177760914E-3"/>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617787479535355"/>
          <c:w val="0.22811482773037511"/>
          <c:h val="0.61536883137132614"/>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'11'!$J$28</c:f>
              <c:strCache>
                <c:ptCount val="1"/>
                <c:pt idx="0">
                  <c:v>Medicines</c:v>
                </c:pt>
              </c:strCache>
            </c:strRef>
          </c:tx>
          <c:spPr>
            <a:solidFill>
              <a:srgbClr val="C00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'11'!$J$29:$J$37</c:f>
              <c:numCache>
                <c:formatCode>0.00</c:formatCode>
                <c:ptCount val="9"/>
                <c:pt idx="0">
                  <c:v>72.5</c:v>
                </c:pt>
                <c:pt idx="1">
                  <c:v>76.099999999999994</c:v>
                </c:pt>
                <c:pt idx="2">
                  <c:v>76.900000000000006</c:v>
                </c:pt>
                <c:pt idx="3">
                  <c:v>77.3</c:v>
                </c:pt>
                <c:pt idx="4">
                  <c:v>76.599999999999994</c:v>
                </c:pt>
                <c:pt idx="5">
                  <c:v>79.7</c:v>
                </c:pt>
                <c:pt idx="6">
                  <c:v>81.956808999999993</c:v>
                </c:pt>
                <c:pt idx="7">
                  <c:v>77.517881000000003</c:v>
                </c:pt>
                <c:pt idx="8">
                  <c:v>80.629077999999993</c:v>
                </c:pt>
              </c:numCache>
            </c:numRef>
          </c:val>
          <c:extLst>
            <c:ext xmlns:c16="http://schemas.microsoft.com/office/drawing/2014/chart" uri="{C3380CC4-5D6E-409C-BE32-E72D297353CC}">
              <c16:uniqueId val="{00000000-81E4-42AF-BB43-1224D2B6D8AF}"/>
            </c:ext>
          </c:extLst>
        </c:ser>
        <c:ser>
          <c:idx val="5"/>
          <c:order val="1"/>
          <c:tx>
            <c:strRef>
              <c:f>'11'!$O$28</c:f>
              <c:strCache>
                <c:ptCount val="1"/>
                <c:pt idx="0">
                  <c:v>Inpatient care</c:v>
                </c:pt>
              </c:strCache>
            </c:strRef>
          </c:tx>
          <c:spPr>
            <a:solidFill>
              <a:srgbClr val="00B05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'11'!$O$29:$O$37</c:f>
              <c:numCache>
                <c:formatCode>0.00</c:formatCode>
                <c:ptCount val="9"/>
                <c:pt idx="0">
                  <c:v>11.2</c:v>
                </c:pt>
                <c:pt idx="1">
                  <c:v>9.4</c:v>
                </c:pt>
                <c:pt idx="2">
                  <c:v>7.8</c:v>
                </c:pt>
                <c:pt idx="3">
                  <c:v>8.1</c:v>
                </c:pt>
                <c:pt idx="4">
                  <c:v>6.6</c:v>
                </c:pt>
                <c:pt idx="5">
                  <c:v>6.7</c:v>
                </c:pt>
                <c:pt idx="6">
                  <c:v>4.3755679999999995</c:v>
                </c:pt>
                <c:pt idx="7">
                  <c:v>6.8942340000000009</c:v>
                </c:pt>
                <c:pt idx="8">
                  <c:v>5.7421640000000007</c:v>
                </c:pt>
              </c:numCache>
            </c:numRef>
          </c:val>
          <c:extLst>
            <c:ext xmlns:c16="http://schemas.microsoft.com/office/drawing/2014/chart" uri="{C3380CC4-5D6E-409C-BE32-E72D297353CC}">
              <c16:uniqueId val="{00000001-81E4-42AF-BB43-1224D2B6D8AF}"/>
            </c:ext>
          </c:extLst>
        </c:ser>
        <c:ser>
          <c:idx val="2"/>
          <c:order val="2"/>
          <c:tx>
            <c:strRef>
              <c:f>'11'!$L$28</c:f>
              <c:strCache>
                <c:ptCount val="1"/>
                <c:pt idx="0">
                  <c:v>Outpatient care</c:v>
                </c:pt>
              </c:strCache>
            </c:strRef>
          </c:tx>
          <c:spPr>
            <a:solidFill>
              <a:srgbClr val="FFC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'11'!$L$29:$L$37</c:f>
              <c:numCache>
                <c:formatCode>0.00</c:formatCode>
                <c:ptCount val="9"/>
                <c:pt idx="0">
                  <c:v>11</c:v>
                </c:pt>
                <c:pt idx="1">
                  <c:v>10</c:v>
                </c:pt>
                <c:pt idx="2">
                  <c:v>10.1</c:v>
                </c:pt>
                <c:pt idx="3">
                  <c:v>10.1</c:v>
                </c:pt>
                <c:pt idx="4">
                  <c:v>9.8000000000000007</c:v>
                </c:pt>
                <c:pt idx="5">
                  <c:v>10.1</c:v>
                </c:pt>
                <c:pt idx="6">
                  <c:v>9.526622999999999</c:v>
                </c:pt>
                <c:pt idx="7">
                  <c:v>10.188095000000001</c:v>
                </c:pt>
                <c:pt idx="8">
                  <c:v>8.0482460000000007</c:v>
                </c:pt>
              </c:numCache>
            </c:numRef>
          </c:val>
          <c:extLst>
            <c:ext xmlns:c16="http://schemas.microsoft.com/office/drawing/2014/chart" uri="{C3380CC4-5D6E-409C-BE32-E72D297353CC}">
              <c16:uniqueId val="{00000002-81E4-42AF-BB43-1224D2B6D8AF}"/>
            </c:ext>
          </c:extLst>
        </c:ser>
        <c:ser>
          <c:idx val="3"/>
          <c:order val="3"/>
          <c:tx>
            <c:strRef>
              <c:f>'11'!$M$28</c:f>
              <c:strCache>
                <c:ptCount val="1"/>
                <c:pt idx="0">
                  <c:v>Dental care</c:v>
                </c:pt>
              </c:strCache>
            </c:strRef>
          </c:tx>
          <c:spPr>
            <a:solidFill>
              <a:srgbClr val="0070C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'11'!$M$29:$M$37</c:f>
              <c:numCache>
                <c:formatCode>0.00</c:formatCode>
                <c:ptCount val="9"/>
                <c:pt idx="0">
                  <c:v>4</c:v>
                </c:pt>
                <c:pt idx="1">
                  <c:v>2.9</c:v>
                </c:pt>
                <c:pt idx="2">
                  <c:v>3.4</c:v>
                </c:pt>
                <c:pt idx="3">
                  <c:v>3.4</c:v>
                </c:pt>
                <c:pt idx="4">
                  <c:v>5.3</c:v>
                </c:pt>
                <c:pt idx="5">
                  <c:v>2.9</c:v>
                </c:pt>
                <c:pt idx="6">
                  <c:v>2.8162790000000002</c:v>
                </c:pt>
                <c:pt idx="7">
                  <c:v>3.768634</c:v>
                </c:pt>
                <c:pt idx="8">
                  <c:v>3.9525459999999999</c:v>
                </c:pt>
              </c:numCache>
            </c:numRef>
          </c:val>
          <c:extLst>
            <c:ext xmlns:c16="http://schemas.microsoft.com/office/drawing/2014/chart" uri="{C3380CC4-5D6E-409C-BE32-E72D297353CC}">
              <c16:uniqueId val="{00000003-81E4-42AF-BB43-1224D2B6D8AF}"/>
            </c:ext>
          </c:extLst>
        </c:ser>
        <c:ser>
          <c:idx val="4"/>
          <c:order val="4"/>
          <c:tx>
            <c:strRef>
              <c:f>'11'!$K$28</c:f>
              <c:strCache>
                <c:ptCount val="1"/>
                <c:pt idx="0">
                  <c:v>Medical products</c:v>
                </c:pt>
              </c:strCache>
            </c:strRef>
          </c:tx>
          <c:spPr>
            <a:solidFill>
              <a:srgbClr val="7030A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'11'!$K$29:$K$37</c:f>
              <c:numCache>
                <c:formatCode>0.00</c:formatCode>
                <c:ptCount val="9"/>
                <c:pt idx="0">
                  <c:v>0.3</c:v>
                </c:pt>
                <c:pt idx="1">
                  <c:v>0.5</c:v>
                </c:pt>
                <c:pt idx="2">
                  <c:v>0.8</c:v>
                </c:pt>
                <c:pt idx="3">
                  <c:v>0.6</c:v>
                </c:pt>
                <c:pt idx="4">
                  <c:v>0.5</c:v>
                </c:pt>
                <c:pt idx="5">
                  <c:v>0.5</c:v>
                </c:pt>
                <c:pt idx="6">
                  <c:v>1.069985</c:v>
                </c:pt>
                <c:pt idx="7">
                  <c:v>1.1912970000000001</c:v>
                </c:pt>
                <c:pt idx="8">
                  <c:v>1.280146</c:v>
                </c:pt>
              </c:numCache>
            </c:numRef>
          </c:val>
          <c:extLst>
            <c:ext xmlns:c16="http://schemas.microsoft.com/office/drawing/2014/chart" uri="{C3380CC4-5D6E-409C-BE32-E72D297353CC}">
              <c16:uniqueId val="{00000004-81E4-42AF-BB43-1224D2B6D8AF}"/>
            </c:ext>
          </c:extLst>
        </c:ser>
        <c:ser>
          <c:idx val="1"/>
          <c:order val="5"/>
          <c:tx>
            <c:strRef>
              <c:f>'11'!$N$28</c:f>
              <c:strCache>
                <c:ptCount val="1"/>
                <c:pt idx="0">
                  <c:v>Diagnostic tests</c:v>
                </c:pt>
              </c:strCache>
            </c:strRef>
          </c:tx>
          <c:spPr>
            <a:solidFill>
              <a:schemeClr val="accent2"/>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'11'!$N$29:$N$37</c:f>
              <c:numCache>
                <c:formatCode>0.00</c:formatCode>
                <c:ptCount val="9"/>
                <c:pt idx="0">
                  <c:v>1</c:v>
                </c:pt>
                <c:pt idx="1">
                  <c:v>1.2</c:v>
                </c:pt>
                <c:pt idx="2">
                  <c:v>1</c:v>
                </c:pt>
                <c:pt idx="3">
                  <c:v>0.4</c:v>
                </c:pt>
                <c:pt idx="4">
                  <c:v>1.1000000000000001</c:v>
                </c:pt>
                <c:pt idx="5">
                  <c:v>0.1</c:v>
                </c:pt>
                <c:pt idx="6">
                  <c:v>0.25473599999999996</c:v>
                </c:pt>
                <c:pt idx="7">
                  <c:v>0.439859</c:v>
                </c:pt>
                <c:pt idx="8">
                  <c:v>0.34781899999999999</c:v>
                </c:pt>
              </c:numCache>
            </c:numRef>
          </c:val>
          <c:extLst>
            <c:ext xmlns:c16="http://schemas.microsoft.com/office/drawing/2014/chart" uri="{C3380CC4-5D6E-409C-BE32-E72D297353CC}">
              <c16:uniqueId val="{00000005-81E4-42AF-BB43-1224D2B6D8AF}"/>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3rd quintile</a:t>
                </a:r>
              </a:p>
            </c:rich>
          </c:tx>
          <c:layout>
            <c:manualLayout>
              <c:xMode val="edge"/>
              <c:yMode val="edge"/>
              <c:x val="0.34757213218225569"/>
              <c:y val="1.316401497821811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8386444800042762"/>
          <c:w val="0.22811482773037511"/>
          <c:h val="0.59328320065210349"/>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'11'!$J$40</c:f>
              <c:strCache>
                <c:ptCount val="1"/>
                <c:pt idx="0">
                  <c:v>Medicines</c:v>
                </c:pt>
              </c:strCache>
            </c:strRef>
          </c:tx>
          <c:spPr>
            <a:solidFill>
              <a:srgbClr val="C00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'11'!$J$41:$J$49</c:f>
              <c:numCache>
                <c:formatCode>0.00</c:formatCode>
                <c:ptCount val="9"/>
                <c:pt idx="0">
                  <c:v>47.4</c:v>
                </c:pt>
                <c:pt idx="1">
                  <c:v>69.599999999999994</c:v>
                </c:pt>
                <c:pt idx="2">
                  <c:v>66.5</c:v>
                </c:pt>
                <c:pt idx="3">
                  <c:v>71.900000000000006</c:v>
                </c:pt>
                <c:pt idx="4">
                  <c:v>74.8</c:v>
                </c:pt>
                <c:pt idx="5">
                  <c:v>72.400000000000006</c:v>
                </c:pt>
                <c:pt idx="6">
                  <c:v>70.675650000000005</c:v>
                </c:pt>
                <c:pt idx="7">
                  <c:v>65.888268000000011</c:v>
                </c:pt>
                <c:pt idx="8">
                  <c:v>74.789678000000009</c:v>
                </c:pt>
              </c:numCache>
            </c:numRef>
          </c:val>
          <c:extLst>
            <c:ext xmlns:c16="http://schemas.microsoft.com/office/drawing/2014/chart" uri="{C3380CC4-5D6E-409C-BE32-E72D297353CC}">
              <c16:uniqueId val="{00000000-706D-46DA-97E5-DC945BC9F543}"/>
            </c:ext>
          </c:extLst>
        </c:ser>
        <c:ser>
          <c:idx val="5"/>
          <c:order val="1"/>
          <c:tx>
            <c:strRef>
              <c:f>'11'!$O$40</c:f>
              <c:strCache>
                <c:ptCount val="1"/>
                <c:pt idx="0">
                  <c:v>Inpatient care</c:v>
                </c:pt>
              </c:strCache>
            </c:strRef>
          </c:tx>
          <c:spPr>
            <a:solidFill>
              <a:srgbClr val="00B05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'11'!$O$41:$O$49</c:f>
              <c:numCache>
                <c:formatCode>0.00</c:formatCode>
                <c:ptCount val="9"/>
                <c:pt idx="0">
                  <c:v>31.7</c:v>
                </c:pt>
                <c:pt idx="1">
                  <c:v>13.3</c:v>
                </c:pt>
                <c:pt idx="2">
                  <c:v>15.9</c:v>
                </c:pt>
                <c:pt idx="3">
                  <c:v>10</c:v>
                </c:pt>
                <c:pt idx="4">
                  <c:v>6.7</c:v>
                </c:pt>
                <c:pt idx="5">
                  <c:v>8.1</c:v>
                </c:pt>
                <c:pt idx="6">
                  <c:v>9.8032339999999998</c:v>
                </c:pt>
                <c:pt idx="7">
                  <c:v>15.778345999999999</c:v>
                </c:pt>
                <c:pt idx="8">
                  <c:v>7.3744680000000002</c:v>
                </c:pt>
              </c:numCache>
            </c:numRef>
          </c:val>
          <c:extLst>
            <c:ext xmlns:c16="http://schemas.microsoft.com/office/drawing/2014/chart" uri="{C3380CC4-5D6E-409C-BE32-E72D297353CC}">
              <c16:uniqueId val="{00000001-706D-46DA-97E5-DC945BC9F543}"/>
            </c:ext>
          </c:extLst>
        </c:ser>
        <c:ser>
          <c:idx val="2"/>
          <c:order val="2"/>
          <c:tx>
            <c:strRef>
              <c:f>'11'!$L$40</c:f>
              <c:strCache>
                <c:ptCount val="1"/>
                <c:pt idx="0">
                  <c:v>Outpatient care</c:v>
                </c:pt>
              </c:strCache>
            </c:strRef>
          </c:tx>
          <c:spPr>
            <a:solidFill>
              <a:srgbClr val="FFC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'11'!$L$41:$L$49</c:f>
              <c:numCache>
                <c:formatCode>0.00</c:formatCode>
                <c:ptCount val="9"/>
                <c:pt idx="0">
                  <c:v>14.3</c:v>
                </c:pt>
                <c:pt idx="1">
                  <c:v>11.5</c:v>
                </c:pt>
                <c:pt idx="2">
                  <c:v>10</c:v>
                </c:pt>
                <c:pt idx="3">
                  <c:v>11.8</c:v>
                </c:pt>
                <c:pt idx="4">
                  <c:v>11.7</c:v>
                </c:pt>
                <c:pt idx="5">
                  <c:v>13.6</c:v>
                </c:pt>
                <c:pt idx="6">
                  <c:v>13.019100999999999</c:v>
                </c:pt>
                <c:pt idx="7">
                  <c:v>12.751757</c:v>
                </c:pt>
                <c:pt idx="8">
                  <c:v>11.399604999999999</c:v>
                </c:pt>
              </c:numCache>
            </c:numRef>
          </c:val>
          <c:extLst>
            <c:ext xmlns:c16="http://schemas.microsoft.com/office/drawing/2014/chart" uri="{C3380CC4-5D6E-409C-BE32-E72D297353CC}">
              <c16:uniqueId val="{00000002-706D-46DA-97E5-DC945BC9F543}"/>
            </c:ext>
          </c:extLst>
        </c:ser>
        <c:ser>
          <c:idx val="3"/>
          <c:order val="3"/>
          <c:tx>
            <c:strRef>
              <c:f>'11'!$M$40</c:f>
              <c:strCache>
                <c:ptCount val="1"/>
                <c:pt idx="0">
                  <c:v>Dental care</c:v>
                </c:pt>
              </c:strCache>
            </c:strRef>
          </c:tx>
          <c:spPr>
            <a:solidFill>
              <a:srgbClr val="0070C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'11'!$M$41:$M$49</c:f>
              <c:numCache>
                <c:formatCode>0.00</c:formatCode>
                <c:ptCount val="9"/>
                <c:pt idx="0">
                  <c:v>5.0999999999999996</c:v>
                </c:pt>
                <c:pt idx="1">
                  <c:v>4.5</c:v>
                </c:pt>
                <c:pt idx="2">
                  <c:v>5.6</c:v>
                </c:pt>
                <c:pt idx="3">
                  <c:v>5</c:v>
                </c:pt>
                <c:pt idx="4">
                  <c:v>5.4</c:v>
                </c:pt>
                <c:pt idx="5">
                  <c:v>4.8</c:v>
                </c:pt>
                <c:pt idx="6">
                  <c:v>4.8962729999999999</c:v>
                </c:pt>
                <c:pt idx="7">
                  <c:v>4.1648990000000001</c:v>
                </c:pt>
                <c:pt idx="8">
                  <c:v>4.8526489999999995</c:v>
                </c:pt>
              </c:numCache>
            </c:numRef>
          </c:val>
          <c:extLst>
            <c:ext xmlns:c16="http://schemas.microsoft.com/office/drawing/2014/chart" uri="{C3380CC4-5D6E-409C-BE32-E72D297353CC}">
              <c16:uniqueId val="{00000003-706D-46DA-97E5-DC945BC9F543}"/>
            </c:ext>
          </c:extLst>
        </c:ser>
        <c:ser>
          <c:idx val="4"/>
          <c:order val="4"/>
          <c:tx>
            <c:strRef>
              <c:f>'11'!$K$40</c:f>
              <c:strCache>
                <c:ptCount val="1"/>
                <c:pt idx="0">
                  <c:v>Medical products</c:v>
                </c:pt>
              </c:strCache>
            </c:strRef>
          </c:tx>
          <c:spPr>
            <a:solidFill>
              <a:srgbClr val="7030A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'11'!$K$41:$K$49</c:f>
              <c:numCache>
                <c:formatCode>0.00</c:formatCode>
                <c:ptCount val="9"/>
                <c:pt idx="0">
                  <c:v>0.7</c:v>
                </c:pt>
                <c:pt idx="1">
                  <c:v>0.4</c:v>
                </c:pt>
                <c:pt idx="2">
                  <c:v>0.4</c:v>
                </c:pt>
                <c:pt idx="3">
                  <c:v>1</c:v>
                </c:pt>
                <c:pt idx="4">
                  <c:v>0.9</c:v>
                </c:pt>
                <c:pt idx="5">
                  <c:v>1</c:v>
                </c:pt>
                <c:pt idx="6">
                  <c:v>1.1888449999999999</c:v>
                </c:pt>
                <c:pt idx="7">
                  <c:v>0.81799999999999995</c:v>
                </c:pt>
                <c:pt idx="8">
                  <c:v>1.185317</c:v>
                </c:pt>
              </c:numCache>
            </c:numRef>
          </c:val>
          <c:extLst>
            <c:ext xmlns:c16="http://schemas.microsoft.com/office/drawing/2014/chart" uri="{C3380CC4-5D6E-409C-BE32-E72D297353CC}">
              <c16:uniqueId val="{00000004-706D-46DA-97E5-DC945BC9F543}"/>
            </c:ext>
          </c:extLst>
        </c:ser>
        <c:ser>
          <c:idx val="1"/>
          <c:order val="5"/>
          <c:tx>
            <c:strRef>
              <c:f>'11'!$N$40</c:f>
              <c:strCache>
                <c:ptCount val="1"/>
                <c:pt idx="0">
                  <c:v>Diagnostic tests</c:v>
                </c:pt>
              </c:strCache>
            </c:strRef>
          </c:tx>
          <c:spPr>
            <a:solidFill>
              <a:schemeClr val="accent2"/>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'11'!$N$41:$N$49</c:f>
              <c:numCache>
                <c:formatCode>0.00</c:formatCode>
                <c:ptCount val="9"/>
                <c:pt idx="0">
                  <c:v>0.9</c:v>
                </c:pt>
                <c:pt idx="1">
                  <c:v>0.7</c:v>
                </c:pt>
                <c:pt idx="2">
                  <c:v>1.5</c:v>
                </c:pt>
                <c:pt idx="3">
                  <c:v>0.4</c:v>
                </c:pt>
                <c:pt idx="4">
                  <c:v>0.5</c:v>
                </c:pt>
                <c:pt idx="5">
                  <c:v>0.2</c:v>
                </c:pt>
                <c:pt idx="6">
                  <c:v>0.41689700000000002</c:v>
                </c:pt>
                <c:pt idx="7">
                  <c:v>0.59872900000000007</c:v>
                </c:pt>
                <c:pt idx="8">
                  <c:v>0.39828199999999997</c:v>
                </c:pt>
              </c:numCache>
            </c:numRef>
          </c:val>
          <c:extLst>
            <c:ext xmlns:c16="http://schemas.microsoft.com/office/drawing/2014/chart" uri="{C3380CC4-5D6E-409C-BE32-E72D297353CC}">
              <c16:uniqueId val="{00000005-706D-46DA-97E5-DC945BC9F543}"/>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4th quintile</a:t>
                </a:r>
              </a:p>
            </c:rich>
          </c:tx>
          <c:layout>
            <c:manualLayout>
              <c:xMode val="edge"/>
              <c:yMode val="edge"/>
              <c:x val="0.34518600271576316"/>
              <c:y val="1.0454779115999315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7707125791861533"/>
          <c:w val="0.22811482773037511"/>
          <c:h val="0.6000762565718823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'11'!$J$52</c:f>
              <c:strCache>
                <c:ptCount val="1"/>
                <c:pt idx="0">
                  <c:v>Medicines</c:v>
                </c:pt>
              </c:strCache>
            </c:strRef>
          </c:tx>
          <c:spPr>
            <a:solidFill>
              <a:srgbClr val="C00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'11'!$J$53:$J$61</c:f>
              <c:numCache>
                <c:formatCode>0.00</c:formatCode>
                <c:ptCount val="9"/>
                <c:pt idx="0">
                  <c:v>61</c:v>
                </c:pt>
                <c:pt idx="1">
                  <c:v>41.5</c:v>
                </c:pt>
                <c:pt idx="2">
                  <c:v>47.3</c:v>
                </c:pt>
                <c:pt idx="3">
                  <c:v>52.6</c:v>
                </c:pt>
                <c:pt idx="4">
                  <c:v>48.9</c:v>
                </c:pt>
                <c:pt idx="5">
                  <c:v>47.6</c:v>
                </c:pt>
                <c:pt idx="6">
                  <c:v>50.586638999999998</c:v>
                </c:pt>
                <c:pt idx="7">
                  <c:v>47.908024999999995</c:v>
                </c:pt>
                <c:pt idx="8">
                  <c:v>49.513017999999995</c:v>
                </c:pt>
              </c:numCache>
            </c:numRef>
          </c:val>
          <c:extLst>
            <c:ext xmlns:c16="http://schemas.microsoft.com/office/drawing/2014/chart" uri="{C3380CC4-5D6E-409C-BE32-E72D297353CC}">
              <c16:uniqueId val="{00000000-EFBA-4243-8B1C-E9D75B712DB2}"/>
            </c:ext>
          </c:extLst>
        </c:ser>
        <c:ser>
          <c:idx val="5"/>
          <c:order val="1"/>
          <c:tx>
            <c:strRef>
              <c:f>'11'!$O$52</c:f>
              <c:strCache>
                <c:ptCount val="1"/>
                <c:pt idx="0">
                  <c:v>Inpatient care</c:v>
                </c:pt>
              </c:strCache>
            </c:strRef>
          </c:tx>
          <c:spPr>
            <a:solidFill>
              <a:srgbClr val="00B05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'11'!$O$53:$O$61</c:f>
              <c:numCache>
                <c:formatCode>0.00</c:formatCode>
                <c:ptCount val="9"/>
                <c:pt idx="0">
                  <c:v>20.100000000000001</c:v>
                </c:pt>
                <c:pt idx="1">
                  <c:v>39</c:v>
                </c:pt>
                <c:pt idx="2">
                  <c:v>31</c:v>
                </c:pt>
                <c:pt idx="3">
                  <c:v>26.4</c:v>
                </c:pt>
                <c:pt idx="4">
                  <c:v>30.4</c:v>
                </c:pt>
                <c:pt idx="5">
                  <c:v>29</c:v>
                </c:pt>
                <c:pt idx="6">
                  <c:v>21.362522000000002</c:v>
                </c:pt>
                <c:pt idx="7">
                  <c:v>30.246220000000001</c:v>
                </c:pt>
                <c:pt idx="8">
                  <c:v>28.83135</c:v>
                </c:pt>
              </c:numCache>
            </c:numRef>
          </c:val>
          <c:extLst>
            <c:ext xmlns:c16="http://schemas.microsoft.com/office/drawing/2014/chart" uri="{C3380CC4-5D6E-409C-BE32-E72D297353CC}">
              <c16:uniqueId val="{00000001-EFBA-4243-8B1C-E9D75B712DB2}"/>
            </c:ext>
          </c:extLst>
        </c:ser>
        <c:ser>
          <c:idx val="2"/>
          <c:order val="2"/>
          <c:tx>
            <c:strRef>
              <c:f>'11'!$L$52</c:f>
              <c:strCache>
                <c:ptCount val="1"/>
                <c:pt idx="0">
                  <c:v>Outpatient care</c:v>
                </c:pt>
              </c:strCache>
            </c:strRef>
          </c:tx>
          <c:spPr>
            <a:solidFill>
              <a:srgbClr val="FFC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'11'!$L$53:$L$61</c:f>
              <c:numCache>
                <c:formatCode>0.00</c:formatCode>
                <c:ptCount val="9"/>
                <c:pt idx="0">
                  <c:v>13.1</c:v>
                </c:pt>
                <c:pt idx="1">
                  <c:v>11.5</c:v>
                </c:pt>
                <c:pt idx="2">
                  <c:v>15.4</c:v>
                </c:pt>
                <c:pt idx="3">
                  <c:v>14.5</c:v>
                </c:pt>
                <c:pt idx="4">
                  <c:v>12.9</c:v>
                </c:pt>
                <c:pt idx="5">
                  <c:v>15.1</c:v>
                </c:pt>
                <c:pt idx="6">
                  <c:v>18.600242999999999</c:v>
                </c:pt>
                <c:pt idx="7">
                  <c:v>14.456589000000001</c:v>
                </c:pt>
                <c:pt idx="8">
                  <c:v>12.646688000000001</c:v>
                </c:pt>
              </c:numCache>
            </c:numRef>
          </c:val>
          <c:extLst>
            <c:ext xmlns:c16="http://schemas.microsoft.com/office/drawing/2014/chart" uri="{C3380CC4-5D6E-409C-BE32-E72D297353CC}">
              <c16:uniqueId val="{00000002-EFBA-4243-8B1C-E9D75B712DB2}"/>
            </c:ext>
          </c:extLst>
        </c:ser>
        <c:ser>
          <c:idx val="3"/>
          <c:order val="3"/>
          <c:tx>
            <c:strRef>
              <c:f>'11'!$M$52</c:f>
              <c:strCache>
                <c:ptCount val="1"/>
                <c:pt idx="0">
                  <c:v>Dental care</c:v>
                </c:pt>
              </c:strCache>
            </c:strRef>
          </c:tx>
          <c:spPr>
            <a:solidFill>
              <a:srgbClr val="0070C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'11'!$M$53:$M$61</c:f>
              <c:numCache>
                <c:formatCode>0.00</c:formatCode>
                <c:ptCount val="9"/>
                <c:pt idx="0">
                  <c:v>4.4000000000000004</c:v>
                </c:pt>
                <c:pt idx="1">
                  <c:v>6.3</c:v>
                </c:pt>
                <c:pt idx="2">
                  <c:v>5.0999999999999996</c:v>
                </c:pt>
                <c:pt idx="3">
                  <c:v>5.3</c:v>
                </c:pt>
                <c:pt idx="4">
                  <c:v>6.2</c:v>
                </c:pt>
                <c:pt idx="5">
                  <c:v>6.7</c:v>
                </c:pt>
                <c:pt idx="6">
                  <c:v>8.3662379999999992</c:v>
                </c:pt>
                <c:pt idx="7">
                  <c:v>5.9274390000000006</c:v>
                </c:pt>
                <c:pt idx="8">
                  <c:v>7.7174549999999993</c:v>
                </c:pt>
              </c:numCache>
            </c:numRef>
          </c:val>
          <c:extLst>
            <c:ext xmlns:c16="http://schemas.microsoft.com/office/drawing/2014/chart" uri="{C3380CC4-5D6E-409C-BE32-E72D297353CC}">
              <c16:uniqueId val="{00000003-EFBA-4243-8B1C-E9D75B712DB2}"/>
            </c:ext>
          </c:extLst>
        </c:ser>
        <c:ser>
          <c:idx val="4"/>
          <c:order val="4"/>
          <c:tx>
            <c:strRef>
              <c:f>'11'!$K$52</c:f>
              <c:strCache>
                <c:ptCount val="1"/>
                <c:pt idx="0">
                  <c:v>Medical products</c:v>
                </c:pt>
              </c:strCache>
            </c:strRef>
          </c:tx>
          <c:spPr>
            <a:solidFill>
              <a:srgbClr val="7030A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'11'!$K$53:$K$61</c:f>
              <c:numCache>
                <c:formatCode>0.00</c:formatCode>
                <c:ptCount val="9"/>
                <c:pt idx="0">
                  <c:v>0.5</c:v>
                </c:pt>
                <c:pt idx="1">
                  <c:v>0.5</c:v>
                </c:pt>
                <c:pt idx="2">
                  <c:v>0.5</c:v>
                </c:pt>
                <c:pt idx="3">
                  <c:v>0.7</c:v>
                </c:pt>
                <c:pt idx="4">
                  <c:v>0.8</c:v>
                </c:pt>
                <c:pt idx="5">
                  <c:v>1.2</c:v>
                </c:pt>
                <c:pt idx="6">
                  <c:v>0.53073300000000001</c:v>
                </c:pt>
                <c:pt idx="7">
                  <c:v>0.52224899999999996</c:v>
                </c:pt>
                <c:pt idx="8">
                  <c:v>0.81294999999999995</c:v>
                </c:pt>
              </c:numCache>
            </c:numRef>
          </c:val>
          <c:extLst>
            <c:ext xmlns:c16="http://schemas.microsoft.com/office/drawing/2014/chart" uri="{C3380CC4-5D6E-409C-BE32-E72D297353CC}">
              <c16:uniqueId val="{00000004-EFBA-4243-8B1C-E9D75B712DB2}"/>
            </c:ext>
          </c:extLst>
        </c:ser>
        <c:ser>
          <c:idx val="1"/>
          <c:order val="5"/>
          <c:tx>
            <c:strRef>
              <c:f>'11'!$N$52</c:f>
              <c:strCache>
                <c:ptCount val="1"/>
                <c:pt idx="0">
                  <c:v>Diagnostic tests</c:v>
                </c:pt>
              </c:strCache>
            </c:strRef>
          </c:tx>
          <c:spPr>
            <a:solidFill>
              <a:schemeClr val="accent2"/>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'11'!$N$53:$N$61</c:f>
              <c:numCache>
                <c:formatCode>0.00</c:formatCode>
                <c:ptCount val="9"/>
                <c:pt idx="0">
                  <c:v>0.8</c:v>
                </c:pt>
                <c:pt idx="1">
                  <c:v>1.2</c:v>
                </c:pt>
                <c:pt idx="2">
                  <c:v>0.8</c:v>
                </c:pt>
                <c:pt idx="3">
                  <c:v>0.4</c:v>
                </c:pt>
                <c:pt idx="4">
                  <c:v>0.8</c:v>
                </c:pt>
                <c:pt idx="5">
                  <c:v>0.3</c:v>
                </c:pt>
                <c:pt idx="6">
                  <c:v>0.55362500000000003</c:v>
                </c:pt>
                <c:pt idx="7">
                  <c:v>0.93947700000000001</c:v>
                </c:pt>
                <c:pt idx="8">
                  <c:v>0.47853799999999996</c:v>
                </c:pt>
              </c:numCache>
            </c:numRef>
          </c:val>
          <c:extLst>
            <c:ext xmlns:c16="http://schemas.microsoft.com/office/drawing/2014/chart" uri="{C3380CC4-5D6E-409C-BE32-E72D297353CC}">
              <c16:uniqueId val="{00000005-EFBA-4243-8B1C-E9D75B712DB2}"/>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Richest quintile</a:t>
                </a:r>
              </a:p>
            </c:rich>
          </c:tx>
          <c:layout>
            <c:manualLayout>
              <c:xMode val="edge"/>
              <c:yMode val="edge"/>
              <c:x val="0.34757215280337839"/>
              <c:y val="1.407738615855245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4339699980827336"/>
          <c:w val="0.22811482773037511"/>
          <c:h val="0.63375116523532793"/>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0"/>
          <c:tx>
            <c:strRef>
              <c:f>'12'!$B$5</c:f>
              <c:strCache>
                <c:ptCount val="1"/>
                <c:pt idx="0">
                  <c:v>OOPs</c:v>
                </c:pt>
              </c:strCache>
            </c:strRef>
          </c:tx>
          <c:spPr>
            <a:ln w="25400">
              <a:solidFill>
                <a:srgbClr val="C00000"/>
              </a:solidFill>
            </a:ln>
          </c:spPr>
          <c:marker>
            <c:symbol val="circle"/>
            <c:size val="8"/>
            <c:spPr>
              <a:solidFill>
                <a:srgbClr val="C00000"/>
              </a:solidFill>
              <a:ln>
                <a:solidFill>
                  <a:srgbClr val="C00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'12'!$C$5:$T$5</c:f>
              <c:numCache>
                <c:formatCode>#,##0</c:formatCode>
                <c:ptCount val="18"/>
                <c:pt idx="0">
                  <c:v>190.89643043000001</c:v>
                </c:pt>
                <c:pt idx="1">
                  <c:v>190.16985644000002</c:v>
                </c:pt>
                <c:pt idx="2">
                  <c:v>222.85748082000001</c:v>
                </c:pt>
                <c:pt idx="3">
                  <c:v>263.80262686999998</c:v>
                </c:pt>
                <c:pt idx="4">
                  <c:v>284.79896389999999</c:v>
                </c:pt>
                <c:pt idx="5">
                  <c:v>315.49102469000002</c:v>
                </c:pt>
                <c:pt idx="6">
                  <c:v>320.07057483</c:v>
                </c:pt>
                <c:pt idx="7">
                  <c:v>347.60078665000003</c:v>
                </c:pt>
                <c:pt idx="8">
                  <c:v>359.66041386999996</c:v>
                </c:pt>
                <c:pt idx="9">
                  <c:v>411.53811584000005</c:v>
                </c:pt>
                <c:pt idx="10">
                  <c:v>453.79967821999992</c:v>
                </c:pt>
                <c:pt idx="11">
                  <c:v>450.98424948999991</c:v>
                </c:pt>
                <c:pt idx="12">
                  <c:v>472.18334906000001</c:v>
                </c:pt>
                <c:pt idx="13">
                  <c:v>467.46581886999991</c:v>
                </c:pt>
                <c:pt idx="14">
                  <c:v>475.83170331000008</c:v>
                </c:pt>
                <c:pt idx="15">
                  <c:v>403.94645491999995</c:v>
                </c:pt>
                <c:pt idx="16">
                  <c:v>430.00485218000006</c:v>
                </c:pt>
                <c:pt idx="17">
                  <c:v>402.72889405000001</c:v>
                </c:pt>
              </c:numCache>
            </c:numRef>
          </c:val>
          <c:smooth val="0"/>
          <c:extLst>
            <c:ext xmlns:c16="http://schemas.microsoft.com/office/drawing/2014/chart" uri="{C3380CC4-5D6E-409C-BE32-E72D297353CC}">
              <c16:uniqueId val="{00000000-EA37-49A8-AD85-1BB345969768}"/>
            </c:ext>
          </c:extLst>
        </c:ser>
        <c:ser>
          <c:idx val="0"/>
          <c:order val="1"/>
          <c:tx>
            <c:strRef>
              <c:f>'12'!$B$6</c:f>
              <c:strCache>
                <c:ptCount val="1"/>
                <c:pt idx="0">
                  <c:v>Public</c:v>
                </c:pt>
              </c:strCache>
            </c:strRef>
          </c:tx>
          <c:spPr>
            <a:ln w="25400">
              <a:solidFill>
                <a:srgbClr val="00B050"/>
              </a:solidFill>
            </a:ln>
          </c:spPr>
          <c:marker>
            <c:symbol val="circle"/>
            <c:size val="8"/>
            <c:spPr>
              <a:solidFill>
                <a:srgbClr val="00B050"/>
              </a:solidFill>
              <a:ln>
                <a:solidFill>
                  <a:srgbClr val="00B05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'12'!$C$6:$T$6</c:f>
              <c:numCache>
                <c:formatCode>#,##0</c:formatCode>
                <c:ptCount val="18"/>
                <c:pt idx="0">
                  <c:v>25.839572070000003</c:v>
                </c:pt>
                <c:pt idx="1">
                  <c:v>39.399552700000008</c:v>
                </c:pt>
                <c:pt idx="2">
                  <c:v>41.484292969999998</c:v>
                </c:pt>
                <c:pt idx="3">
                  <c:v>47.578688060000005</c:v>
                </c:pt>
                <c:pt idx="4">
                  <c:v>53.09811191</c:v>
                </c:pt>
                <c:pt idx="5">
                  <c:v>64.494910000000004</c:v>
                </c:pt>
                <c:pt idx="6">
                  <c:v>65.468981220000003</c:v>
                </c:pt>
                <c:pt idx="7">
                  <c:v>69.307990009999997</c:v>
                </c:pt>
                <c:pt idx="8">
                  <c:v>78.328946760000008</c:v>
                </c:pt>
                <c:pt idx="9">
                  <c:v>76.635891960000009</c:v>
                </c:pt>
                <c:pt idx="10">
                  <c:v>79.414943690000001</c:v>
                </c:pt>
                <c:pt idx="11">
                  <c:v>70.685355169999994</c:v>
                </c:pt>
                <c:pt idx="12">
                  <c:v>79.470013000000009</c:v>
                </c:pt>
                <c:pt idx="13">
                  <c:v>86.467665920000002</c:v>
                </c:pt>
                <c:pt idx="14">
                  <c:v>176.20138859000002</c:v>
                </c:pt>
                <c:pt idx="15">
                  <c:v>246.17235479999999</c:v>
                </c:pt>
                <c:pt idx="16">
                  <c:v>286.21944591999994</c:v>
                </c:pt>
                <c:pt idx="17">
                  <c:v>274.79121618999994</c:v>
                </c:pt>
              </c:numCache>
            </c:numRef>
          </c:val>
          <c:smooth val="0"/>
          <c:extLst>
            <c:ext xmlns:c16="http://schemas.microsoft.com/office/drawing/2014/chart" uri="{C3380CC4-5D6E-409C-BE32-E72D297353CC}">
              <c16:uniqueId val="{00000001-EA37-49A8-AD85-1BB345969768}"/>
            </c:ext>
          </c:extLst>
        </c:ser>
        <c:ser>
          <c:idx val="1"/>
          <c:order val="2"/>
          <c:tx>
            <c:strRef>
              <c:f>'12'!$B$7</c:f>
              <c:strCache>
                <c:ptCount val="1"/>
                <c:pt idx="0">
                  <c:v>VHI</c:v>
                </c:pt>
              </c:strCache>
            </c:strRef>
          </c:tx>
          <c:spPr>
            <a:ln w="25400">
              <a:solidFill>
                <a:srgbClr val="FFC000"/>
              </a:solidFill>
            </a:ln>
          </c:spPr>
          <c:marker>
            <c:symbol val="circle"/>
            <c:size val="8"/>
            <c:spPr>
              <a:solidFill>
                <a:srgbClr val="FFC000"/>
              </a:solidFill>
              <a:ln>
                <a:solidFill>
                  <a:srgbClr val="FFC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'12'!$C$7:$T$7</c:f>
              <c:numCache>
                <c:formatCode>#,##0</c:formatCode>
                <c:ptCount val="18"/>
                <c:pt idx="0">
                  <c:v>2.1093528199999998</c:v>
                </c:pt>
                <c:pt idx="1">
                  <c:v>2.0230835800000002</c:v>
                </c:pt>
                <c:pt idx="2">
                  <c:v>1.9295020000000001</c:v>
                </c:pt>
                <c:pt idx="3">
                  <c:v>2.3553806000000002</c:v>
                </c:pt>
                <c:pt idx="4">
                  <c:v>3.9494463399999993</c:v>
                </c:pt>
                <c:pt idx="5">
                  <c:v>4.9295472599999997</c:v>
                </c:pt>
                <c:pt idx="6">
                  <c:v>7.2743312500000004</c:v>
                </c:pt>
                <c:pt idx="7">
                  <c:v>15.912548730000001</c:v>
                </c:pt>
                <c:pt idx="8">
                  <c:v>51.240186010000002</c:v>
                </c:pt>
                <c:pt idx="9">
                  <c:v>83.387952919999989</c:v>
                </c:pt>
                <c:pt idx="10">
                  <c:v>74.057586380000004</c:v>
                </c:pt>
                <c:pt idx="11">
                  <c:v>59.878090120000003</c:v>
                </c:pt>
                <c:pt idx="12">
                  <c:v>76.359296099999995</c:v>
                </c:pt>
                <c:pt idx="13">
                  <c:v>107.48411250000001</c:v>
                </c:pt>
                <c:pt idx="14">
                  <c:v>55.4110856</c:v>
                </c:pt>
                <c:pt idx="15">
                  <c:v>41.681455530000008</c:v>
                </c:pt>
                <c:pt idx="16">
                  <c:v>45.676191089999989</c:v>
                </c:pt>
                <c:pt idx="17">
                  <c:v>45.755932739999999</c:v>
                </c:pt>
              </c:numCache>
            </c:numRef>
          </c:val>
          <c:smooth val="0"/>
          <c:extLst>
            <c:ext xmlns:c16="http://schemas.microsoft.com/office/drawing/2014/chart" uri="{C3380CC4-5D6E-409C-BE32-E72D297353CC}">
              <c16:uniqueId val="{00000002-EA37-49A8-AD85-1BB345969768}"/>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672275856"/>
        <c:crosses val="autoZero"/>
        <c:auto val="1"/>
        <c:lblAlgn val="ctr"/>
        <c:lblOffset val="100"/>
        <c:noMultiLvlLbl val="0"/>
      </c:catAx>
      <c:valAx>
        <c:axId val="-1672275856"/>
        <c:scaling>
          <c:orientation val="minMax"/>
        </c:scaling>
        <c:delete val="0"/>
        <c:axPos val="l"/>
        <c:majorGridlines>
          <c:spPr>
            <a:ln>
              <a:solidFill>
                <a:schemeClr val="bg2"/>
              </a:solidFill>
              <a:prstDash val="dash"/>
            </a:ln>
          </c:spPr>
        </c:majorGridlines>
        <c:title>
          <c:tx>
            <c:rich>
              <a:bodyPr rot="-5400000" vert="horz"/>
              <a:lstStyle/>
              <a:p>
                <a:pPr>
                  <a:defRPr/>
                </a:pPr>
                <a:r>
                  <a:rPr lang="en-US"/>
                  <a:t>Constant 2017 GEL</a:t>
                </a:r>
              </a:p>
            </c:rich>
          </c:tx>
          <c:layout>
            <c:manualLayout>
              <c:xMode val="edge"/>
              <c:yMode val="edge"/>
              <c:x val="8.3741153207808692E-4"/>
              <c:y val="0.28456327433652279"/>
            </c:manualLayout>
          </c:layout>
          <c:overlay val="0"/>
        </c:title>
        <c:numFmt formatCode="#,##0" sourceLinked="1"/>
        <c:majorTickMark val="out"/>
        <c:minorTickMark val="none"/>
        <c:tickLblPos val="nextTo"/>
        <c:spPr>
          <a:ln>
            <a:noFill/>
          </a:ln>
        </c:spPr>
        <c:crossAx val="-1672279664"/>
        <c:crosses val="autoZero"/>
        <c:crossBetween val="midCat"/>
        <c:majorUnit val="100"/>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17322834645669"/>
          <c:y val="4.793028322440087E-2"/>
          <c:w val="0.65235582038731643"/>
          <c:h val="0.81272331154684097"/>
        </c:manualLayout>
      </c:layout>
      <c:lineChart>
        <c:grouping val="standard"/>
        <c:varyColors val="0"/>
        <c:ser>
          <c:idx val="1"/>
          <c:order val="1"/>
          <c:tx>
            <c:strRef>
              <c:f>Sheet1!$A$10</c:f>
              <c:strCache>
                <c:ptCount val="1"/>
                <c:pt idx="0">
                  <c:v> Total (overall) </c:v>
                </c:pt>
              </c:strCache>
            </c:strRef>
          </c:tx>
          <c:spPr>
            <a:ln w="28575" cap="rnd">
              <a:solidFill>
                <a:schemeClr val="accent2"/>
              </a:solidFill>
              <a:round/>
            </a:ln>
            <a:effectLst/>
          </c:spPr>
          <c:marker>
            <c:symbol val="circle"/>
            <c:size val="8"/>
            <c:spPr>
              <a:solidFill>
                <a:schemeClr val="accent2"/>
              </a:solidFill>
              <a:ln w="9525">
                <a:solidFill>
                  <a:schemeClr val="accent2"/>
                </a:solidFill>
              </a:ln>
              <a:effectLst/>
            </c:spPr>
          </c:marker>
          <c:cat>
            <c:numRef>
              <c:f>Sheet1!$B$9:$H$9</c:f>
              <c:numCache>
                <c:formatCode>General</c:formatCode>
                <c:ptCount val="7"/>
                <c:pt idx="0">
                  <c:v>2012</c:v>
                </c:pt>
                <c:pt idx="1">
                  <c:v>2013</c:v>
                </c:pt>
                <c:pt idx="2">
                  <c:v>2014</c:v>
                </c:pt>
                <c:pt idx="3">
                  <c:v>2015</c:v>
                </c:pt>
                <c:pt idx="4">
                  <c:v>2016</c:v>
                </c:pt>
                <c:pt idx="5">
                  <c:v>2017</c:v>
                </c:pt>
                <c:pt idx="6">
                  <c:v>2018</c:v>
                </c:pt>
              </c:numCache>
            </c:numRef>
          </c:cat>
          <c:val>
            <c:numRef>
              <c:f>Sheet1!$B$10:$H$10</c:f>
              <c:numCache>
                <c:formatCode>_(* #,##0.00_);_(* \(#,##0.00\);_(* "-"??_);_(@_)</c:formatCode>
                <c:ptCount val="7"/>
                <c:pt idx="0">
                  <c:v>100</c:v>
                </c:pt>
                <c:pt idx="1">
                  <c:v>102.4</c:v>
                </c:pt>
                <c:pt idx="2">
                  <c:v>104.44800000000001</c:v>
                </c:pt>
                <c:pt idx="3">
                  <c:v>109.56595200000001</c:v>
                </c:pt>
                <c:pt idx="4">
                  <c:v>111.53813913600001</c:v>
                </c:pt>
                <c:pt idx="5">
                  <c:v>119.01119445811202</c:v>
                </c:pt>
                <c:pt idx="6">
                  <c:v>120.7963623749837</c:v>
                </c:pt>
              </c:numCache>
            </c:numRef>
          </c:val>
          <c:smooth val="0"/>
          <c:extLst>
            <c:ext xmlns:c16="http://schemas.microsoft.com/office/drawing/2014/chart" uri="{C3380CC4-5D6E-409C-BE32-E72D297353CC}">
              <c16:uniqueId val="{00000000-6D74-4CFC-84E1-1B2E70D34876}"/>
            </c:ext>
          </c:extLst>
        </c:ser>
        <c:ser>
          <c:idx val="2"/>
          <c:order val="2"/>
          <c:tx>
            <c:strRef>
              <c:f>Sheet1!$A$11</c:f>
              <c:strCache>
                <c:ptCount val="1"/>
                <c:pt idx="0">
                  <c:v> Medical  </c:v>
                </c:pt>
              </c:strCache>
            </c:strRef>
          </c:tx>
          <c:spPr>
            <a:ln w="28575" cap="rnd">
              <a:solidFill>
                <a:schemeClr val="accent6"/>
              </a:solidFill>
              <a:round/>
            </a:ln>
            <a:effectLst/>
          </c:spPr>
          <c:marker>
            <c:symbol val="circle"/>
            <c:size val="8"/>
            <c:spPr>
              <a:solidFill>
                <a:schemeClr val="accent6"/>
              </a:solidFill>
              <a:ln w="9525">
                <a:solidFill>
                  <a:schemeClr val="accent6"/>
                </a:solidFill>
              </a:ln>
              <a:effectLst/>
            </c:spPr>
          </c:marker>
          <c:cat>
            <c:numRef>
              <c:f>Sheet1!$B$9:$H$9</c:f>
              <c:numCache>
                <c:formatCode>General</c:formatCode>
                <c:ptCount val="7"/>
                <c:pt idx="0">
                  <c:v>2012</c:v>
                </c:pt>
                <c:pt idx="1">
                  <c:v>2013</c:v>
                </c:pt>
                <c:pt idx="2">
                  <c:v>2014</c:v>
                </c:pt>
                <c:pt idx="3">
                  <c:v>2015</c:v>
                </c:pt>
                <c:pt idx="4">
                  <c:v>2016</c:v>
                </c:pt>
                <c:pt idx="5">
                  <c:v>2017</c:v>
                </c:pt>
                <c:pt idx="6">
                  <c:v>2018</c:v>
                </c:pt>
              </c:numCache>
            </c:numRef>
          </c:cat>
          <c:val>
            <c:numRef>
              <c:f>Sheet1!$B$11:$H$11</c:f>
              <c:numCache>
                <c:formatCode>_(* #,##0.00_);_(* \(#,##0.00\);_(* "-"??_);_(@_)</c:formatCode>
                <c:ptCount val="7"/>
                <c:pt idx="0">
                  <c:v>100</c:v>
                </c:pt>
                <c:pt idx="1">
                  <c:v>101.5</c:v>
                </c:pt>
                <c:pt idx="2">
                  <c:v>108.3005</c:v>
                </c:pt>
                <c:pt idx="3">
                  <c:v>119.67205250000001</c:v>
                </c:pt>
                <c:pt idx="4">
                  <c:v>122.18516560250001</c:v>
                </c:pt>
                <c:pt idx="5">
                  <c:v>132.0821640163025</c:v>
                </c:pt>
                <c:pt idx="6">
                  <c:v>135.91254677277527</c:v>
                </c:pt>
              </c:numCache>
            </c:numRef>
          </c:val>
          <c:smooth val="0"/>
          <c:extLst>
            <c:ext xmlns:c16="http://schemas.microsoft.com/office/drawing/2014/chart" uri="{C3380CC4-5D6E-409C-BE32-E72D297353CC}">
              <c16:uniqueId val="{00000001-6D74-4CFC-84E1-1B2E70D34876}"/>
            </c:ext>
          </c:extLst>
        </c:ser>
        <c:ser>
          <c:idx val="3"/>
          <c:order val="3"/>
          <c:tx>
            <c:strRef>
              <c:f>Sheet1!$A$12</c:f>
              <c:strCache>
                <c:ptCount val="1"/>
                <c:pt idx="0">
                  <c:v> Outpatient care </c:v>
                </c:pt>
              </c:strCache>
            </c:strRef>
          </c:tx>
          <c:spPr>
            <a:ln w="28575" cap="rnd">
              <a:solidFill>
                <a:schemeClr val="accent4"/>
              </a:solidFill>
              <a:round/>
            </a:ln>
            <a:effectLst/>
          </c:spPr>
          <c:marker>
            <c:symbol val="circle"/>
            <c:size val="8"/>
            <c:spPr>
              <a:solidFill>
                <a:schemeClr val="accent4"/>
              </a:solidFill>
              <a:ln w="9525">
                <a:solidFill>
                  <a:schemeClr val="accent4"/>
                </a:solidFill>
              </a:ln>
              <a:effectLst/>
            </c:spPr>
          </c:marker>
          <c:cat>
            <c:numRef>
              <c:f>Sheet1!$B$9:$H$9</c:f>
              <c:numCache>
                <c:formatCode>General</c:formatCode>
                <c:ptCount val="7"/>
                <c:pt idx="0">
                  <c:v>2012</c:v>
                </c:pt>
                <c:pt idx="1">
                  <c:v>2013</c:v>
                </c:pt>
                <c:pt idx="2">
                  <c:v>2014</c:v>
                </c:pt>
                <c:pt idx="3">
                  <c:v>2015</c:v>
                </c:pt>
                <c:pt idx="4">
                  <c:v>2016</c:v>
                </c:pt>
                <c:pt idx="5">
                  <c:v>2017</c:v>
                </c:pt>
                <c:pt idx="6">
                  <c:v>2018</c:v>
                </c:pt>
              </c:numCache>
            </c:numRef>
          </c:cat>
          <c:val>
            <c:numRef>
              <c:f>Sheet1!$B$12:$H$12</c:f>
              <c:numCache>
                <c:formatCode>_(* #,##0.00_);_(* \(#,##0.00\);_(* "-"??_);_(@_)</c:formatCode>
                <c:ptCount val="7"/>
                <c:pt idx="0">
                  <c:v>100</c:v>
                </c:pt>
                <c:pt idx="1">
                  <c:v>105.8</c:v>
                </c:pt>
                <c:pt idx="2">
                  <c:v>110.2436</c:v>
                </c:pt>
                <c:pt idx="3">
                  <c:v>118.7323572</c:v>
                </c:pt>
                <c:pt idx="4">
                  <c:v>125.6188339176</c:v>
                </c:pt>
                <c:pt idx="5">
                  <c:v>133.9096769561616</c:v>
                </c:pt>
                <c:pt idx="6">
                  <c:v>138.4626059726711</c:v>
                </c:pt>
              </c:numCache>
            </c:numRef>
          </c:val>
          <c:smooth val="0"/>
          <c:extLst>
            <c:ext xmlns:c16="http://schemas.microsoft.com/office/drawing/2014/chart" uri="{C3380CC4-5D6E-409C-BE32-E72D297353CC}">
              <c16:uniqueId val="{00000002-6D74-4CFC-84E1-1B2E70D34876}"/>
            </c:ext>
          </c:extLst>
        </c:ser>
        <c:ser>
          <c:idx val="4"/>
          <c:order val="4"/>
          <c:tx>
            <c:strRef>
              <c:f>Sheet1!$A$13</c:f>
              <c:strCache>
                <c:ptCount val="1"/>
                <c:pt idx="0">
                  <c:v> Inpatient care </c:v>
                </c:pt>
              </c:strCache>
            </c:strRef>
          </c:tx>
          <c:spPr>
            <a:ln w="28575" cap="rnd">
              <a:solidFill>
                <a:schemeClr val="accent5"/>
              </a:solidFill>
              <a:round/>
            </a:ln>
            <a:effectLst/>
          </c:spPr>
          <c:marker>
            <c:symbol val="circle"/>
            <c:size val="8"/>
            <c:spPr>
              <a:solidFill>
                <a:schemeClr val="accent5"/>
              </a:solidFill>
              <a:ln w="9525">
                <a:solidFill>
                  <a:schemeClr val="accent5"/>
                </a:solidFill>
              </a:ln>
              <a:effectLst/>
            </c:spPr>
          </c:marker>
          <c:cat>
            <c:numRef>
              <c:f>Sheet1!$B$9:$H$9</c:f>
              <c:numCache>
                <c:formatCode>General</c:formatCode>
                <c:ptCount val="7"/>
                <c:pt idx="0">
                  <c:v>2012</c:v>
                </c:pt>
                <c:pt idx="1">
                  <c:v>2013</c:v>
                </c:pt>
                <c:pt idx="2">
                  <c:v>2014</c:v>
                </c:pt>
                <c:pt idx="3">
                  <c:v>2015</c:v>
                </c:pt>
                <c:pt idx="4">
                  <c:v>2016</c:v>
                </c:pt>
                <c:pt idx="5">
                  <c:v>2017</c:v>
                </c:pt>
                <c:pt idx="6">
                  <c:v>2018</c:v>
                </c:pt>
              </c:numCache>
            </c:numRef>
          </c:cat>
          <c:val>
            <c:numRef>
              <c:f>Sheet1!$B$13:$H$13</c:f>
              <c:numCache>
                <c:formatCode>_(* #,##0.00_);_(* \(#,##0.00\);_(* "-"??_);_(@_)</c:formatCode>
                <c:ptCount val="7"/>
                <c:pt idx="0">
                  <c:v>100</c:v>
                </c:pt>
                <c:pt idx="1">
                  <c:v>100.8</c:v>
                </c:pt>
                <c:pt idx="2">
                  <c:v>105.336</c:v>
                </c:pt>
                <c:pt idx="3">
                  <c:v>108.390744</c:v>
                </c:pt>
                <c:pt idx="4">
                  <c:v>109.366260696</c:v>
                </c:pt>
                <c:pt idx="5">
                  <c:v>112.428515995488</c:v>
                </c:pt>
                <c:pt idx="6">
                  <c:v>113.66522967143837</c:v>
                </c:pt>
              </c:numCache>
            </c:numRef>
          </c:val>
          <c:smooth val="0"/>
          <c:extLst>
            <c:ext xmlns:c16="http://schemas.microsoft.com/office/drawing/2014/chart" uri="{C3380CC4-5D6E-409C-BE32-E72D297353CC}">
              <c16:uniqueId val="{00000003-6D74-4CFC-84E1-1B2E70D34876}"/>
            </c:ext>
          </c:extLst>
        </c:ser>
        <c:ser>
          <c:idx val="5"/>
          <c:order val="5"/>
          <c:tx>
            <c:strRef>
              <c:f>Sheet1!$A$14</c:f>
              <c:strCache>
                <c:ptCount val="1"/>
                <c:pt idx="0">
                  <c:v> Medicines </c:v>
                </c:pt>
              </c:strCache>
            </c:strRef>
          </c:tx>
          <c:spPr>
            <a:ln w="28575" cap="rnd">
              <a:solidFill>
                <a:srgbClr val="C00000"/>
              </a:solidFill>
              <a:round/>
            </a:ln>
            <a:effectLst/>
          </c:spPr>
          <c:marker>
            <c:symbol val="circle"/>
            <c:size val="8"/>
            <c:spPr>
              <a:solidFill>
                <a:srgbClr val="C00000"/>
              </a:solidFill>
              <a:ln w="9525">
                <a:solidFill>
                  <a:srgbClr val="C00000"/>
                </a:solidFill>
              </a:ln>
              <a:effectLst/>
            </c:spPr>
          </c:marker>
          <c:cat>
            <c:numRef>
              <c:f>Sheet1!$B$9:$H$9</c:f>
              <c:numCache>
                <c:formatCode>General</c:formatCode>
                <c:ptCount val="7"/>
                <c:pt idx="0">
                  <c:v>2012</c:v>
                </c:pt>
                <c:pt idx="1">
                  <c:v>2013</c:v>
                </c:pt>
                <c:pt idx="2">
                  <c:v>2014</c:v>
                </c:pt>
                <c:pt idx="3">
                  <c:v>2015</c:v>
                </c:pt>
                <c:pt idx="4">
                  <c:v>2016</c:v>
                </c:pt>
                <c:pt idx="5">
                  <c:v>2017</c:v>
                </c:pt>
                <c:pt idx="6">
                  <c:v>2018</c:v>
                </c:pt>
              </c:numCache>
            </c:numRef>
          </c:cat>
          <c:val>
            <c:numRef>
              <c:f>Sheet1!$B$14:$H$14</c:f>
              <c:numCache>
                <c:formatCode>_(* #,##0.00_);_(* \(#,##0.00\);_(* "-"??_);_(@_)</c:formatCode>
                <c:ptCount val="7"/>
                <c:pt idx="0">
                  <c:v>100</c:v>
                </c:pt>
                <c:pt idx="1">
                  <c:v>99.5</c:v>
                </c:pt>
                <c:pt idx="2">
                  <c:v>113.62899999999999</c:v>
                </c:pt>
                <c:pt idx="3">
                  <c:v>141.46810499999998</c:v>
                </c:pt>
                <c:pt idx="4">
                  <c:v>140.33636015999997</c:v>
                </c:pt>
                <c:pt idx="5">
                  <c:v>162.08849598479998</c:v>
                </c:pt>
                <c:pt idx="6">
                  <c:v>168.89621281616158</c:v>
                </c:pt>
              </c:numCache>
            </c:numRef>
          </c:val>
          <c:smooth val="0"/>
          <c:extLst>
            <c:ext xmlns:c16="http://schemas.microsoft.com/office/drawing/2014/chart" uri="{C3380CC4-5D6E-409C-BE32-E72D297353CC}">
              <c16:uniqueId val="{00000004-6D74-4CFC-84E1-1B2E70D34876}"/>
            </c:ext>
          </c:extLst>
        </c:ser>
        <c:dLbls>
          <c:showLegendKey val="0"/>
          <c:showVal val="0"/>
          <c:showCatName val="0"/>
          <c:showSerName val="0"/>
          <c:showPercent val="0"/>
          <c:showBubbleSize val="0"/>
        </c:dLbls>
        <c:marker val="1"/>
        <c:smooth val="0"/>
        <c:axId val="1170262840"/>
        <c:axId val="1170262512"/>
        <c:extLst>
          <c:ext xmlns:c15="http://schemas.microsoft.com/office/drawing/2012/chart" uri="{02D57815-91ED-43cb-92C2-25804820EDAC}">
            <c15:filteredLineSeries>
              <c15:ser>
                <c:idx val="0"/>
                <c:order val="0"/>
                <c:tx>
                  <c:strRef>
                    <c:extLst>
                      <c:ext uri="{02D57815-91ED-43cb-92C2-25804820EDAC}">
                        <c15:formulaRef>
                          <c15:sqref>Sheet1!$A$9</c15:sqref>
                        </c15:formulaRef>
                      </c:ext>
                    </c:extLst>
                    <c:strCache>
                      <c:ptCount val="1"/>
                      <c:pt idx="0">
                        <c:v>Inflation by category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Sheet1!$B$9:$H$9</c15:sqref>
                        </c15:formulaRef>
                      </c:ext>
                    </c:extLst>
                    <c:numCache>
                      <c:formatCode>General</c:formatCode>
                      <c:ptCount val="7"/>
                      <c:pt idx="0">
                        <c:v>2012</c:v>
                      </c:pt>
                      <c:pt idx="1">
                        <c:v>2013</c:v>
                      </c:pt>
                      <c:pt idx="2">
                        <c:v>2014</c:v>
                      </c:pt>
                      <c:pt idx="3">
                        <c:v>2015</c:v>
                      </c:pt>
                      <c:pt idx="4">
                        <c:v>2016</c:v>
                      </c:pt>
                      <c:pt idx="5">
                        <c:v>2017</c:v>
                      </c:pt>
                      <c:pt idx="6">
                        <c:v>2018</c:v>
                      </c:pt>
                    </c:numCache>
                  </c:numRef>
                </c:cat>
                <c:val>
                  <c:numRef>
                    <c:extLst>
                      <c:ext uri="{02D57815-91ED-43cb-92C2-25804820EDAC}">
                        <c15:formulaRef>
                          <c15:sqref>Sheet1!$B$9:$H$9</c15:sqref>
                        </c15:formulaRef>
                      </c:ext>
                    </c:extLst>
                    <c:numCache>
                      <c:formatCode>General</c:formatCode>
                      <c:ptCount val="7"/>
                      <c:pt idx="0">
                        <c:v>2012</c:v>
                      </c:pt>
                      <c:pt idx="1">
                        <c:v>2013</c:v>
                      </c:pt>
                      <c:pt idx="2">
                        <c:v>2014</c:v>
                      </c:pt>
                      <c:pt idx="3">
                        <c:v>2015</c:v>
                      </c:pt>
                      <c:pt idx="4">
                        <c:v>2016</c:v>
                      </c:pt>
                      <c:pt idx="5">
                        <c:v>2017</c:v>
                      </c:pt>
                      <c:pt idx="6">
                        <c:v>2018</c:v>
                      </c:pt>
                    </c:numCache>
                  </c:numRef>
                </c:val>
                <c:smooth val="0"/>
                <c:extLst>
                  <c:ext xmlns:c16="http://schemas.microsoft.com/office/drawing/2014/chart" uri="{C3380CC4-5D6E-409C-BE32-E72D297353CC}">
                    <c16:uniqueId val="{00000005-6D74-4CFC-84E1-1B2E70D34876}"/>
                  </c:ext>
                </c:extLst>
              </c15:ser>
            </c15:filteredLineSeries>
          </c:ext>
        </c:extLst>
      </c:lineChart>
      <c:catAx>
        <c:axId val="11702628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0262512"/>
        <c:crossesAt val="100"/>
        <c:auto val="1"/>
        <c:lblAlgn val="ctr"/>
        <c:lblOffset val="100"/>
        <c:noMultiLvlLbl val="0"/>
      </c:catAx>
      <c:valAx>
        <c:axId val="1170262512"/>
        <c:scaling>
          <c:orientation val="minMax"/>
          <c:max val="170"/>
          <c:min val="90"/>
        </c:scaling>
        <c:delete val="0"/>
        <c:axPos val="l"/>
        <c:majorGridlines>
          <c:spPr>
            <a:ln w="9525"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0" i="0" baseline="0">
                    <a:effectLst/>
                  </a:rPr>
                  <a:t>Cumulative growth, 2000=100</a:t>
                </a:r>
                <a:endParaRPr lang="en-US" sz="900">
                  <a:effectLst/>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0262840"/>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3428623541327914"/>
          <c:y val="0.12497247578565954"/>
          <c:w val="0.84182658537815847"/>
          <c:h val="0.79632422053438012"/>
        </c:manualLayout>
      </c:layout>
      <c:barChart>
        <c:barDir val="col"/>
        <c:grouping val="clustered"/>
        <c:varyColors val="0"/>
        <c:ser>
          <c:idx val="0"/>
          <c:order val="0"/>
          <c:tx>
            <c:strRef>
              <c:f>'2'!$B$1</c:f>
              <c:strCache>
                <c:ptCount val="1"/>
                <c:pt idx="0">
                  <c:v>2010</c:v>
                </c:pt>
              </c:strCache>
            </c:strRef>
          </c:tx>
          <c:spPr>
            <a:solidFill>
              <a:schemeClr val="accent6">
                <a:tint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'2'!$B$2:$B$11</c:f>
              <c:numCache>
                <c:formatCode>General</c:formatCode>
                <c:ptCount val="10"/>
                <c:pt idx="0" formatCode="0.0%">
                  <c:v>0.746</c:v>
                </c:pt>
                <c:pt idx="2" formatCode="0.0%">
                  <c:v>0.75900000000000001</c:v>
                </c:pt>
                <c:pt idx="3" formatCode="0.0%">
                  <c:v>0.73299999999999998</c:v>
                </c:pt>
                <c:pt idx="5" formatCode="0.0%">
                  <c:v>0.7</c:v>
                </c:pt>
                <c:pt idx="6" formatCode="0.0%">
                  <c:v>0.71099999999999997</c:v>
                </c:pt>
                <c:pt idx="7" formatCode="0.0%">
                  <c:v>0.74099999999999999</c:v>
                </c:pt>
                <c:pt idx="8" formatCode="0.0%">
                  <c:v>0.754</c:v>
                </c:pt>
                <c:pt idx="9" formatCode="0.0%">
                  <c:v>0.81899999999999995</c:v>
                </c:pt>
              </c:numCache>
            </c:numRef>
          </c:val>
          <c:extLst>
            <c:ext xmlns:c16="http://schemas.microsoft.com/office/drawing/2014/chart" uri="{C3380CC4-5D6E-409C-BE32-E72D297353CC}">
              <c16:uniqueId val="{00000000-3E5B-46E5-ABD4-4C735AEF8C88}"/>
            </c:ext>
          </c:extLst>
        </c:ser>
        <c:ser>
          <c:idx val="1"/>
          <c:order val="1"/>
          <c:tx>
            <c:strRef>
              <c:f>'2'!$C$1</c:f>
              <c:strCache>
                <c:ptCount val="1"/>
                <c:pt idx="0">
                  <c:v>2014</c:v>
                </c:pt>
              </c:strCache>
            </c:strRef>
          </c:tx>
          <c:spPr>
            <a:solidFill>
              <a:schemeClr val="accent6"/>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'2'!$C$2:$C$11</c:f>
              <c:numCache>
                <c:formatCode>General</c:formatCode>
                <c:ptCount val="10"/>
                <c:pt idx="0" formatCode="0.0%">
                  <c:v>0.78900000000000003</c:v>
                </c:pt>
                <c:pt idx="2" formatCode="0.0%">
                  <c:v>0.81499999999999995</c:v>
                </c:pt>
                <c:pt idx="3" formatCode="0.0%">
                  <c:v>0.76300000000000001</c:v>
                </c:pt>
                <c:pt idx="5" formatCode="0.0%">
                  <c:v>0.70899999999999996</c:v>
                </c:pt>
                <c:pt idx="6" formatCode="0.0%">
                  <c:v>0.79</c:v>
                </c:pt>
                <c:pt idx="7" formatCode="0.0%">
                  <c:v>0.78400000000000003</c:v>
                </c:pt>
                <c:pt idx="8" formatCode="0.0%">
                  <c:v>0.81699999999999995</c:v>
                </c:pt>
                <c:pt idx="9" formatCode="0.0%">
                  <c:v>0.83699999999999997</c:v>
                </c:pt>
              </c:numCache>
            </c:numRef>
          </c:val>
          <c:extLst>
            <c:ext xmlns:c16="http://schemas.microsoft.com/office/drawing/2014/chart" uri="{C3380CC4-5D6E-409C-BE32-E72D297353CC}">
              <c16:uniqueId val="{00000001-3E5B-46E5-ABD4-4C735AEF8C88}"/>
            </c:ext>
          </c:extLst>
        </c:ser>
        <c:ser>
          <c:idx val="2"/>
          <c:order val="2"/>
          <c:tx>
            <c:strRef>
              <c:f>'2'!$D$1</c:f>
              <c:strCache>
                <c:ptCount val="1"/>
                <c:pt idx="0">
                  <c:v>2017</c:v>
                </c:pt>
              </c:strCache>
            </c:strRef>
          </c:tx>
          <c:spPr>
            <a:solidFill>
              <a:schemeClr val="accent6">
                <a:shade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'2'!$D$2:$D$11</c:f>
              <c:numCache>
                <c:formatCode>General</c:formatCode>
                <c:ptCount val="10"/>
                <c:pt idx="0" formatCode="0.0%">
                  <c:v>0.82</c:v>
                </c:pt>
                <c:pt idx="2" formatCode="0.0%">
                  <c:v>0.82499999999999996</c:v>
                </c:pt>
                <c:pt idx="3" formatCode="0.0%">
                  <c:v>0.81399999999999995</c:v>
                </c:pt>
                <c:pt idx="5" formatCode="0.0%">
                  <c:v>0.77800000000000002</c:v>
                </c:pt>
                <c:pt idx="6" formatCode="0.0%">
                  <c:v>0.82099999999999995</c:v>
                </c:pt>
                <c:pt idx="7" formatCode="0.0%">
                  <c:v>0.80700000000000005</c:v>
                </c:pt>
                <c:pt idx="8" formatCode="0.0%">
                  <c:v>0.84899999999999998</c:v>
                </c:pt>
                <c:pt idx="9" formatCode="0.0%">
                  <c:v>0.84399999999999997</c:v>
                </c:pt>
              </c:numCache>
            </c:numRef>
          </c:val>
          <c:extLst>
            <c:ext xmlns:c16="http://schemas.microsoft.com/office/drawing/2014/chart" uri="{C3380CC4-5D6E-409C-BE32-E72D297353CC}">
              <c16:uniqueId val="{00000002-3E5B-46E5-ABD4-4C735AEF8C88}"/>
            </c:ext>
          </c:extLst>
        </c:ser>
        <c:dLbls>
          <c:showLegendKey val="0"/>
          <c:showVal val="1"/>
          <c:showCatName val="0"/>
          <c:showSerName val="0"/>
          <c:showPercent val="0"/>
          <c:showBubbleSize val="0"/>
        </c:dLbls>
        <c:gapWidth val="139"/>
        <c:overlap val="-22"/>
        <c:axId val="-1439945008"/>
        <c:axId val="-1439946640"/>
      </c:barChart>
      <c:catAx>
        <c:axId val="-143994500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6640"/>
        <c:crosses val="autoZero"/>
        <c:auto val="1"/>
        <c:lblAlgn val="ctr"/>
        <c:lblOffset val="100"/>
        <c:noMultiLvlLbl val="0"/>
      </c:catAx>
      <c:valAx>
        <c:axId val="-1439946640"/>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People who reported being ill in the last six months (%)</a:t>
                </a:r>
              </a:p>
            </c:rich>
          </c:tx>
          <c:layout>
            <c:manualLayout>
              <c:xMode val="edge"/>
              <c:yMode val="edge"/>
              <c:x val="1.7972780509385562E-2"/>
              <c:y val="0.175307644066615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5008"/>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0"/>
          <c:tx>
            <c:strRef>
              <c:f>'13'!$A$6</c:f>
              <c:strCache>
                <c:ptCount val="1"/>
                <c:pt idx="0">
                  <c:v>Lower middle-income</c:v>
                </c:pt>
              </c:strCache>
            </c:strRef>
          </c:tx>
          <c:spPr>
            <a:ln w="25400">
              <a:solidFill>
                <a:srgbClr val="FFC000"/>
              </a:solidFill>
            </a:ln>
          </c:spPr>
          <c:marker>
            <c:symbol val="circle"/>
            <c:size val="8"/>
            <c:spPr>
              <a:solidFill>
                <a:srgbClr val="FFC000"/>
              </a:solidFill>
              <a:ln>
                <a:solidFill>
                  <a:srgbClr val="FFC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'13'!$B$6:$S$6</c:f>
              <c:numCache>
                <c:formatCode>0.0</c:formatCode>
                <c:ptCount val="18"/>
                <c:pt idx="0">
                  <c:v>61.786127274285711</c:v>
                </c:pt>
                <c:pt idx="1">
                  <c:v>60.716298905714282</c:v>
                </c:pt>
                <c:pt idx="2">
                  <c:v>60.591458075714286</c:v>
                </c:pt>
                <c:pt idx="3">
                  <c:v>58.992180191428574</c:v>
                </c:pt>
                <c:pt idx="4">
                  <c:v>58.022560815714293</c:v>
                </c:pt>
                <c:pt idx="5" formatCode="#,##0.00">
                  <c:v>55.901810771428572</c:v>
                </c:pt>
                <c:pt idx="6" formatCode="#,##0.00">
                  <c:v>54.599196967142852</c:v>
                </c:pt>
                <c:pt idx="7" formatCode="#,##0.00">
                  <c:v>54.477989422857142</c:v>
                </c:pt>
                <c:pt idx="8" formatCode="#,##0.00">
                  <c:v>53.530020104285711</c:v>
                </c:pt>
                <c:pt idx="9" formatCode="#,##0.00">
                  <c:v>51.42027487</c:v>
                </c:pt>
                <c:pt idx="10" formatCode="#,##0.00">
                  <c:v>52.81912627714285</c:v>
                </c:pt>
                <c:pt idx="11" formatCode="#,##0.00">
                  <c:v>51.092830229999997</c:v>
                </c:pt>
                <c:pt idx="12" formatCode="#,##0.00">
                  <c:v>54.090852618571432</c:v>
                </c:pt>
                <c:pt idx="13" formatCode="#,##0.00">
                  <c:v>55.067952161428558</c:v>
                </c:pt>
                <c:pt idx="14" formatCode="#,##0.00">
                  <c:v>54.833532688571438</c:v>
                </c:pt>
                <c:pt idx="15" formatCode="#,##0.00">
                  <c:v>55.284010358571429</c:v>
                </c:pt>
                <c:pt idx="16" formatCode="#,##0.00">
                  <c:v>58.835345675714279</c:v>
                </c:pt>
                <c:pt idx="17" formatCode="#,##0.00">
                  <c:v>58.288970402857139</c:v>
                </c:pt>
              </c:numCache>
            </c:numRef>
          </c:val>
          <c:smooth val="0"/>
          <c:extLst>
            <c:ext xmlns:c16="http://schemas.microsoft.com/office/drawing/2014/chart" uri="{C3380CC4-5D6E-409C-BE32-E72D297353CC}">
              <c16:uniqueId val="{00000000-23CB-40FA-A97C-EBFF3793095F}"/>
            </c:ext>
          </c:extLst>
        </c:ser>
        <c:ser>
          <c:idx val="0"/>
          <c:order val="1"/>
          <c:tx>
            <c:strRef>
              <c:f>'13'!$A$4</c:f>
              <c:strCache>
                <c:ptCount val="1"/>
                <c:pt idx="0">
                  <c:v>Georgia</c:v>
                </c:pt>
              </c:strCache>
            </c:strRef>
          </c:tx>
          <c:spPr>
            <a:ln w="25400">
              <a:solidFill>
                <a:srgbClr val="C00000"/>
              </a:solidFill>
            </a:ln>
          </c:spPr>
          <c:marker>
            <c:symbol val="circle"/>
            <c:size val="8"/>
            <c:spPr>
              <a:solidFill>
                <a:srgbClr val="C00000"/>
              </a:solidFill>
              <a:ln>
                <a:solidFill>
                  <a:srgbClr val="C00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'13'!$B$4:$S$4</c:f>
              <c:numCache>
                <c:formatCode>#,##0.0</c:formatCode>
                <c:ptCount val="18"/>
                <c:pt idx="0">
                  <c:v>77.404921700000003</c:v>
                </c:pt>
                <c:pt idx="1">
                  <c:v>76.62601626</c:v>
                </c:pt>
                <c:pt idx="2">
                  <c:v>77.166666670000012</c:v>
                </c:pt>
                <c:pt idx="3">
                  <c:v>79.260651879999983</c:v>
                </c:pt>
                <c:pt idx="4">
                  <c:v>79.436964500000002</c:v>
                </c:pt>
                <c:pt idx="5" formatCode="#,##0.00">
                  <c:v>79.58549223</c:v>
                </c:pt>
                <c:pt idx="6" formatCode="#,##0.00">
                  <c:v>77.335800189999986</c:v>
                </c:pt>
                <c:pt idx="7" formatCode="#,##0.00">
                  <c:v>75.61538462</c:v>
                </c:pt>
                <c:pt idx="8" formatCode="#,##0.00">
                  <c:v>66.545893720000009</c:v>
                </c:pt>
                <c:pt idx="9" formatCode="#,##0.00">
                  <c:v>68.908988129999983</c:v>
                </c:pt>
                <c:pt idx="10" formatCode="#,##0.00">
                  <c:v>72.727272729999996</c:v>
                </c:pt>
                <c:pt idx="11" formatCode="#,##0.00">
                  <c:v>75.575134609999992</c:v>
                </c:pt>
                <c:pt idx="12" formatCode="#,##0.00">
                  <c:v>73.436786859999998</c:v>
                </c:pt>
                <c:pt idx="13" formatCode="#,##0.00">
                  <c:v>69.077196099999981</c:v>
                </c:pt>
                <c:pt idx="14" formatCode="#,##0.00">
                  <c:v>66.002440020000023</c:v>
                </c:pt>
                <c:pt idx="15" formatCode="#,##0.00">
                  <c:v>57.324335049999988</c:v>
                </c:pt>
                <c:pt idx="16" formatCode="#,##0.00">
                  <c:v>55.596461800000007</c:v>
                </c:pt>
                <c:pt idx="17" formatCode="#,##0.00">
                  <c:v>54.761905669999997</c:v>
                </c:pt>
              </c:numCache>
            </c:numRef>
          </c:val>
          <c:smooth val="0"/>
          <c:extLst>
            <c:ext xmlns:c16="http://schemas.microsoft.com/office/drawing/2014/chart" uri="{C3380CC4-5D6E-409C-BE32-E72D297353CC}">
              <c16:uniqueId val="{00000001-23CB-40FA-A97C-EBFF3793095F}"/>
            </c:ext>
          </c:extLst>
        </c:ser>
        <c:ser>
          <c:idx val="1"/>
          <c:order val="2"/>
          <c:tx>
            <c:strRef>
              <c:f>'13'!$A$7</c:f>
              <c:strCache>
                <c:ptCount val="1"/>
                <c:pt idx="0">
                  <c:v>Upper middle-income</c:v>
                </c:pt>
              </c:strCache>
            </c:strRef>
          </c:tx>
          <c:spPr>
            <a:ln w="25400">
              <a:solidFill>
                <a:srgbClr val="00B050"/>
              </a:solidFill>
            </a:ln>
          </c:spPr>
          <c:marker>
            <c:symbol val="circle"/>
            <c:size val="8"/>
            <c:spPr>
              <a:solidFill>
                <a:srgbClr val="00B050"/>
              </a:solidFill>
              <a:ln>
                <a:solidFill>
                  <a:srgbClr val="00B05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'13'!$B$7:$S$7</c:f>
              <c:numCache>
                <c:formatCode>0.0</c:formatCode>
                <c:ptCount val="18"/>
                <c:pt idx="0">
                  <c:v>41.772061409285712</c:v>
                </c:pt>
                <c:pt idx="1">
                  <c:v>41.857338265000003</c:v>
                </c:pt>
                <c:pt idx="2">
                  <c:v>38.040653799285721</c:v>
                </c:pt>
                <c:pt idx="3">
                  <c:v>36.898279057142858</c:v>
                </c:pt>
                <c:pt idx="4">
                  <c:v>38.798823399285716</c:v>
                </c:pt>
                <c:pt idx="5" formatCode="#,##0.00">
                  <c:v>38.57712558357143</c:v>
                </c:pt>
                <c:pt idx="6" formatCode="#,##0.00">
                  <c:v>38.843806458571422</c:v>
                </c:pt>
                <c:pt idx="7" formatCode="#,##0.00">
                  <c:v>38.946483703571424</c:v>
                </c:pt>
                <c:pt idx="8" formatCode="#,##0.00">
                  <c:v>38.921033812142859</c:v>
                </c:pt>
                <c:pt idx="9" formatCode="#,##0.00">
                  <c:v>36.836588942142853</c:v>
                </c:pt>
                <c:pt idx="10" formatCode="#,##0.00">
                  <c:v>36.613083019999998</c:v>
                </c:pt>
                <c:pt idx="11" formatCode="#,##0.00">
                  <c:v>36.780594527142853</c:v>
                </c:pt>
                <c:pt idx="12" formatCode="#,##0.00">
                  <c:v>37.22882463214286</c:v>
                </c:pt>
                <c:pt idx="13" formatCode="#,##0.00">
                  <c:v>37.816381837142856</c:v>
                </c:pt>
                <c:pt idx="14" formatCode="#,##0.00">
                  <c:v>38.740941707142852</c:v>
                </c:pt>
                <c:pt idx="15" formatCode="#,##0.00">
                  <c:v>39.576611584285715</c:v>
                </c:pt>
                <c:pt idx="16" formatCode="#,##0.00">
                  <c:v>40.995300291999989</c:v>
                </c:pt>
                <c:pt idx="17" formatCode="#,##0.00">
                  <c:v>40.450074578000006</c:v>
                </c:pt>
              </c:numCache>
            </c:numRef>
          </c:val>
          <c:smooth val="0"/>
          <c:extLst>
            <c:ext xmlns:c16="http://schemas.microsoft.com/office/drawing/2014/chart" uri="{C3380CC4-5D6E-409C-BE32-E72D297353CC}">
              <c16:uniqueId val="{00000002-23CB-40FA-A97C-EBFF3793095F}"/>
            </c:ext>
          </c:extLst>
        </c:ser>
        <c:ser>
          <c:idx val="2"/>
          <c:order val="3"/>
          <c:tx>
            <c:strRef>
              <c:f>'13'!$A$5</c:f>
              <c:strCache>
                <c:ptCount val="1"/>
                <c:pt idx="0">
                  <c:v>European Region</c:v>
                </c:pt>
              </c:strCache>
            </c:strRef>
          </c:tx>
          <c:spPr>
            <a:ln w="25400">
              <a:solidFill>
                <a:schemeClr val="accent1"/>
              </a:solidFill>
            </a:ln>
          </c:spPr>
          <c:marker>
            <c:symbol val="circle"/>
            <c:size val="8"/>
            <c:spPr>
              <a:solidFill>
                <a:schemeClr val="accent1"/>
              </a:solidFill>
              <a:ln>
                <a:solidFill>
                  <a:schemeClr val="accent1"/>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'13'!$B$5:$S$5</c:f>
              <c:numCache>
                <c:formatCode>0.0</c:formatCode>
                <c:ptCount val="18"/>
                <c:pt idx="0">
                  <c:v>33.370486185400004</c:v>
                </c:pt>
                <c:pt idx="1">
                  <c:v>33.201312735000002</c:v>
                </c:pt>
                <c:pt idx="2">
                  <c:v>31.753964466599996</c:v>
                </c:pt>
                <c:pt idx="3">
                  <c:v>30.494957374807697</c:v>
                </c:pt>
                <c:pt idx="4">
                  <c:v>31.061959743653841</c:v>
                </c:pt>
                <c:pt idx="5" formatCode="#,##0.00">
                  <c:v>30.763396830576923</c:v>
                </c:pt>
                <c:pt idx="6" formatCode="#,##0.00">
                  <c:v>30.517401785576926</c:v>
                </c:pt>
                <c:pt idx="7" formatCode="#,##0.00">
                  <c:v>30.478934075769228</c:v>
                </c:pt>
                <c:pt idx="8" formatCode="#,##0.00">
                  <c:v>30.14061194735849</c:v>
                </c:pt>
                <c:pt idx="9" formatCode="#,##0.00">
                  <c:v>28.918533512452814</c:v>
                </c:pt>
                <c:pt idx="10" formatCode="#,##0.00">
                  <c:v>28.97523619660377</c:v>
                </c:pt>
                <c:pt idx="11" formatCode="#,##0.00">
                  <c:v>28.857235402264141</c:v>
                </c:pt>
                <c:pt idx="12" formatCode="#,##0.00">
                  <c:v>29.544469706037738</c:v>
                </c:pt>
                <c:pt idx="13" formatCode="#,##0.00">
                  <c:v>29.882622592830188</c:v>
                </c:pt>
                <c:pt idx="14" formatCode="#,##0.00">
                  <c:v>30.35719060094339</c:v>
                </c:pt>
                <c:pt idx="15" formatCode="#,##0.00">
                  <c:v>30.717711570377357</c:v>
                </c:pt>
                <c:pt idx="16" formatCode="#,##0.00">
                  <c:v>31.344117793773588</c:v>
                </c:pt>
                <c:pt idx="17" formatCode="#,##0.00">
                  <c:v>30.435218334509798</c:v>
                </c:pt>
              </c:numCache>
            </c:numRef>
          </c:val>
          <c:smooth val="0"/>
          <c:extLst>
            <c:ext xmlns:c16="http://schemas.microsoft.com/office/drawing/2014/chart" uri="{C3380CC4-5D6E-409C-BE32-E72D297353CC}">
              <c16:uniqueId val="{00000003-23CB-40FA-A97C-EBFF3793095F}"/>
            </c:ext>
          </c:extLst>
        </c:ser>
        <c:ser>
          <c:idx val="4"/>
          <c:order val="4"/>
          <c:tx>
            <c:strRef>
              <c:f>'13'!$A$8</c:f>
              <c:strCache>
                <c:ptCount val="1"/>
                <c:pt idx="0">
                  <c:v>EU28</c:v>
                </c:pt>
              </c:strCache>
            </c:strRef>
          </c:tx>
          <c:spPr>
            <a:ln w="25400">
              <a:solidFill>
                <a:srgbClr val="002060"/>
              </a:solidFill>
            </a:ln>
          </c:spPr>
          <c:marker>
            <c:symbol val="circle"/>
            <c:size val="8"/>
            <c:spPr>
              <a:solidFill>
                <a:srgbClr val="002060"/>
              </a:solidFill>
              <a:ln>
                <a:solidFill>
                  <a:srgbClr val="00206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'13'!$B$8:$S$8</c:f>
              <c:numCache>
                <c:formatCode>General</c:formatCode>
                <c:ptCount val="18"/>
                <c:pt idx="0">
                  <c:v>21.753044715199998</c:v>
                </c:pt>
                <c:pt idx="1">
                  <c:v>21.924516731599997</c:v>
                </c:pt>
                <c:pt idx="2">
                  <c:v>21.329030338799996</c:v>
                </c:pt>
                <c:pt idx="3">
                  <c:v>20.549404184074078</c:v>
                </c:pt>
                <c:pt idx="4" formatCode="0.00">
                  <c:v>21.337606463703704</c:v>
                </c:pt>
                <c:pt idx="5" formatCode="#,##0.00">
                  <c:v>21.117508361111113</c:v>
                </c:pt>
                <c:pt idx="6" formatCode="#,##0.00">
                  <c:v>21.312114210370371</c:v>
                </c:pt>
                <c:pt idx="7" formatCode="#,##0.00">
                  <c:v>21.15666728296296</c:v>
                </c:pt>
                <c:pt idx="8" formatCode="#,##0.00">
                  <c:v>21.594059422142859</c:v>
                </c:pt>
                <c:pt idx="9" formatCode="#,##0.00">
                  <c:v>21.103095922142863</c:v>
                </c:pt>
                <c:pt idx="10" formatCode="#,##0.00">
                  <c:v>20.88953814535714</c:v>
                </c:pt>
                <c:pt idx="11" formatCode="#,##0.00">
                  <c:v>21.192508154642859</c:v>
                </c:pt>
                <c:pt idx="12" formatCode="#,##0.00">
                  <c:v>21.609254479285713</c:v>
                </c:pt>
                <c:pt idx="13" formatCode="#,##0.00">
                  <c:v>21.840127394285712</c:v>
                </c:pt>
                <c:pt idx="14" formatCode="#,##0.00">
                  <c:v>22.153105868214283</c:v>
                </c:pt>
                <c:pt idx="15" formatCode="#,##0.00">
                  <c:v>22.367470220357145</c:v>
                </c:pt>
                <c:pt idx="16" formatCode="#,##0.00">
                  <c:v>22.390063616071433</c:v>
                </c:pt>
                <c:pt idx="17" formatCode="#,##0.00">
                  <c:v>22.084489210000005</c:v>
                </c:pt>
              </c:numCache>
            </c:numRef>
          </c:val>
          <c:smooth val="0"/>
          <c:extLst>
            <c:ext xmlns:c16="http://schemas.microsoft.com/office/drawing/2014/chart" uri="{C3380CC4-5D6E-409C-BE32-E72D297353CC}">
              <c16:uniqueId val="{00000004-23CB-40FA-A97C-EBFF3793095F}"/>
            </c:ext>
          </c:extLst>
        </c:ser>
        <c:dLbls>
          <c:showLegendKey val="0"/>
          <c:showVal val="0"/>
          <c:showCatName val="0"/>
          <c:showSerName val="0"/>
          <c:showPercent val="0"/>
          <c:showBubbleSize val="0"/>
        </c:dLbls>
        <c:marker val="1"/>
        <c:smooth val="0"/>
        <c:axId val="-1672278032"/>
        <c:axId val="-1672277488"/>
      </c:lineChart>
      <c:catAx>
        <c:axId val="-1672278032"/>
        <c:scaling>
          <c:orientation val="minMax"/>
        </c:scaling>
        <c:delete val="0"/>
        <c:axPos val="b"/>
        <c:numFmt formatCode="General" sourceLinked="0"/>
        <c:majorTickMark val="out"/>
        <c:minorTickMark val="none"/>
        <c:tickLblPos val="nextTo"/>
        <c:spPr>
          <a:ln>
            <a:noFill/>
          </a:ln>
        </c:spPr>
        <c:txPr>
          <a:bodyPr rot="-5400000" vert="horz"/>
          <a:lstStyle/>
          <a:p>
            <a:pPr>
              <a:defRPr/>
            </a:pPr>
            <a:endParaRPr lang="en-US"/>
          </a:p>
        </c:txPr>
        <c:crossAx val="-1672277488"/>
        <c:crosses val="autoZero"/>
        <c:auto val="1"/>
        <c:lblAlgn val="ctr"/>
        <c:lblOffset val="100"/>
        <c:noMultiLvlLbl val="0"/>
      </c:catAx>
      <c:valAx>
        <c:axId val="-1672277488"/>
        <c:scaling>
          <c:orientation val="minMax"/>
          <c:max val="80"/>
        </c:scaling>
        <c:delete val="0"/>
        <c:axPos val="l"/>
        <c:majorGridlines>
          <c:spPr>
            <a:ln>
              <a:solidFill>
                <a:schemeClr val="bg2"/>
              </a:solidFill>
              <a:prstDash val="dash"/>
            </a:ln>
          </c:spPr>
        </c:majorGridlines>
        <c:title>
          <c:tx>
            <c:rich>
              <a:bodyPr rot="-5400000" vert="horz"/>
              <a:lstStyle/>
              <a:p>
                <a:pPr>
                  <a:defRPr/>
                </a:pPr>
                <a:r>
                  <a:rPr lang="en-US"/>
                  <a:t>Current spending on health (%)</a:t>
                </a:r>
              </a:p>
            </c:rich>
          </c:tx>
          <c:layout>
            <c:manualLayout>
              <c:xMode val="edge"/>
              <c:yMode val="edge"/>
              <c:x val="0"/>
              <c:y val="0.13514654418197725"/>
            </c:manualLayout>
          </c:layout>
          <c:overlay val="0"/>
        </c:title>
        <c:numFmt formatCode="#,##0" sourceLinked="0"/>
        <c:majorTickMark val="out"/>
        <c:minorTickMark val="none"/>
        <c:tickLblPos val="nextTo"/>
        <c:spPr>
          <a:ln>
            <a:noFill/>
          </a:ln>
        </c:spPr>
        <c:crossAx val="-1672278032"/>
        <c:crosses val="autoZero"/>
        <c:crossBetween val="midCat"/>
        <c:majorUnit val="20"/>
      </c:valAx>
    </c:plotArea>
    <c:legend>
      <c:legendPos val="r"/>
      <c:layout>
        <c:manualLayout>
          <c:xMode val="edge"/>
          <c:yMode val="edge"/>
          <c:x val="0.70455632228424092"/>
          <c:y val="0.24695319335083118"/>
          <c:w val="0.28117833725420416"/>
          <c:h val="0.40887102653834945"/>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0"/>
          <c:tx>
            <c:strRef>
              <c:f>'18'!$A$3</c:f>
              <c:strCache>
                <c:ptCount val="1"/>
                <c:pt idx="0">
                  <c:v>Further impoverished</c:v>
                </c:pt>
              </c:strCache>
            </c:strRef>
          </c:tx>
          <c:spPr>
            <a:solidFill>
              <a:srgbClr val="C00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'18'!$B$3:$J$3</c:f>
              <c:numCache>
                <c:formatCode>0.00</c:formatCode>
                <c:ptCount val="9"/>
                <c:pt idx="0">
                  <c:v>3.2379690000000001</c:v>
                </c:pt>
                <c:pt idx="1">
                  <c:v>3.7702239999999998</c:v>
                </c:pt>
                <c:pt idx="2">
                  <c:v>3.3263530000000001</c:v>
                </c:pt>
                <c:pt idx="3">
                  <c:v>2.8109510000000002</c:v>
                </c:pt>
                <c:pt idx="4">
                  <c:v>2.9747139999999996</c:v>
                </c:pt>
                <c:pt idx="5">
                  <c:v>2.6670800000000003</c:v>
                </c:pt>
                <c:pt idx="6">
                  <c:v>3.0300000000000002</c:v>
                </c:pt>
                <c:pt idx="7">
                  <c:v>3.6799999999999997</c:v>
                </c:pt>
                <c:pt idx="8">
                  <c:v>3.9</c:v>
                </c:pt>
              </c:numCache>
            </c:numRef>
          </c:val>
          <c:extLst>
            <c:ext xmlns:c16="http://schemas.microsoft.com/office/drawing/2014/chart" uri="{C3380CC4-5D6E-409C-BE32-E72D297353CC}">
              <c16:uniqueId val="{00000000-4BF6-4789-9B53-2B7444A41891}"/>
            </c:ext>
          </c:extLst>
        </c:ser>
        <c:ser>
          <c:idx val="2"/>
          <c:order val="1"/>
          <c:tx>
            <c:strRef>
              <c:f>'18'!$A$4</c:f>
              <c:strCache>
                <c:ptCount val="1"/>
                <c:pt idx="0">
                  <c:v>Impoverished</c:v>
                </c:pt>
              </c:strCache>
            </c:strRef>
          </c:tx>
          <c:spPr>
            <a:solidFill>
              <a:srgbClr val="E46C0A"/>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'18'!$B$4:$J$4</c:f>
              <c:numCache>
                <c:formatCode>0.00</c:formatCode>
                <c:ptCount val="9"/>
                <c:pt idx="0">
                  <c:v>1.9837799999999999</c:v>
                </c:pt>
                <c:pt idx="1">
                  <c:v>1.9630700000000001</c:v>
                </c:pt>
                <c:pt idx="2">
                  <c:v>1.884198</c:v>
                </c:pt>
                <c:pt idx="3">
                  <c:v>1.755117</c:v>
                </c:pt>
                <c:pt idx="4">
                  <c:v>1.7125359999999998</c:v>
                </c:pt>
                <c:pt idx="5">
                  <c:v>2.18086</c:v>
                </c:pt>
                <c:pt idx="6">
                  <c:v>2.4500000000000002</c:v>
                </c:pt>
                <c:pt idx="7">
                  <c:v>2.9899999999999998</c:v>
                </c:pt>
                <c:pt idx="8">
                  <c:v>2.92</c:v>
                </c:pt>
              </c:numCache>
            </c:numRef>
          </c:val>
          <c:extLst>
            <c:ext xmlns:c16="http://schemas.microsoft.com/office/drawing/2014/chart" uri="{C3380CC4-5D6E-409C-BE32-E72D297353CC}">
              <c16:uniqueId val="{00000001-4BF6-4789-9B53-2B7444A41891}"/>
            </c:ext>
          </c:extLst>
        </c:ser>
        <c:ser>
          <c:idx val="3"/>
          <c:order val="2"/>
          <c:tx>
            <c:strRef>
              <c:f>'18'!$A$5</c:f>
              <c:strCache>
                <c:ptCount val="1"/>
                <c:pt idx="0">
                  <c:v>At risk of impoverishment</c:v>
                </c:pt>
              </c:strCache>
            </c:strRef>
          </c:tx>
          <c:spPr>
            <a:solidFill>
              <a:srgbClr val="FFC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'18'!$B$5:$J$5</c:f>
              <c:numCache>
                <c:formatCode>0.00</c:formatCode>
                <c:ptCount val="9"/>
                <c:pt idx="0">
                  <c:v>2.7090550000000002</c:v>
                </c:pt>
                <c:pt idx="1">
                  <c:v>3.3423370000000001</c:v>
                </c:pt>
                <c:pt idx="2">
                  <c:v>2.9375879999999999</c:v>
                </c:pt>
                <c:pt idx="3">
                  <c:v>2.8579330000000001</c:v>
                </c:pt>
                <c:pt idx="4">
                  <c:v>3.0500440000000002</c:v>
                </c:pt>
                <c:pt idx="5">
                  <c:v>3.3499800000000004</c:v>
                </c:pt>
                <c:pt idx="6">
                  <c:v>4.1000000000000005</c:v>
                </c:pt>
                <c:pt idx="7">
                  <c:v>3.6999999999999997</c:v>
                </c:pt>
                <c:pt idx="8">
                  <c:v>3.7199999999999998</c:v>
                </c:pt>
              </c:numCache>
            </c:numRef>
          </c:val>
          <c:extLst>
            <c:ext xmlns:c16="http://schemas.microsoft.com/office/drawing/2014/chart" uri="{C3380CC4-5D6E-409C-BE32-E72D297353CC}">
              <c16:uniqueId val="{00000002-4BF6-4789-9B53-2B7444A41891}"/>
            </c:ext>
          </c:extLst>
        </c:ser>
        <c:dLbls>
          <c:showLegendKey val="0"/>
          <c:showVal val="0"/>
          <c:showCatName val="0"/>
          <c:showSerName val="0"/>
          <c:showPercent val="0"/>
          <c:showBubbleSize val="0"/>
        </c:dLbls>
        <c:gapWidth val="50"/>
        <c:overlap val="100"/>
        <c:axId val="-1672281296"/>
        <c:axId val="-1672280208"/>
      </c:barChart>
      <c:catAx>
        <c:axId val="-1672281296"/>
        <c:scaling>
          <c:orientation val="minMax"/>
        </c:scaling>
        <c:delete val="0"/>
        <c:axPos val="b"/>
        <c:numFmt formatCode="General" sourceLinked="1"/>
        <c:majorTickMark val="none"/>
        <c:minorTickMark val="none"/>
        <c:tickLblPos val="nextTo"/>
        <c:spPr>
          <a:ln>
            <a:noFill/>
          </a:ln>
        </c:spPr>
        <c:crossAx val="-1672280208"/>
        <c:crosses val="autoZero"/>
        <c:auto val="1"/>
        <c:lblAlgn val="ctr"/>
        <c:lblOffset val="100"/>
        <c:noMultiLvlLbl val="0"/>
      </c:catAx>
      <c:valAx>
        <c:axId val="-1672280208"/>
        <c:scaling>
          <c:orientation val="minMax"/>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6.8965517241379309E-3"/>
              <c:y val="0.28843513419204098"/>
            </c:manualLayout>
          </c:layout>
          <c:overlay val="0"/>
        </c:title>
        <c:numFmt formatCode="#,##0" sourceLinked="0"/>
        <c:majorTickMark val="out"/>
        <c:minorTickMark val="none"/>
        <c:tickLblPos val="nextTo"/>
        <c:spPr>
          <a:ln>
            <a:noFill/>
          </a:ln>
        </c:spPr>
        <c:crossAx val="-1672281296"/>
        <c:crosses val="autoZero"/>
        <c:crossBetween val="between"/>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'15'!$A$3:$A$11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'15'!$B$3:$B$11</c:f>
              <c:numCache>
                <c:formatCode>0%</c:formatCode>
                <c:ptCount val="9"/>
                <c:pt idx="0">
                  <c:v>0.13300000000000001</c:v>
                </c:pt>
                <c:pt idx="1">
                  <c:v>0.13700000000000001</c:v>
                </c:pt>
                <c:pt idx="2">
                  <c:v>0.126</c:v>
                </c:pt>
                <c:pt idx="3">
                  <c:v>0.115</c:v>
                </c:pt>
                <c:pt idx="4">
                  <c:v>0.126</c:v>
                </c:pt>
                <c:pt idx="5">
                  <c:v>0.14499999999999999</c:v>
                </c:pt>
                <c:pt idx="6">
                  <c:v>0.16200000000000001</c:v>
                </c:pt>
                <c:pt idx="7">
                  <c:v>0.17599999999999999</c:v>
                </c:pt>
                <c:pt idx="8">
                  <c:v>0.17391100000000001</c:v>
                </c:pt>
              </c:numCache>
            </c:numRef>
          </c:val>
          <c:extLst>
            <c:ext xmlns:c16="http://schemas.microsoft.com/office/drawing/2014/chart" uri="{C3380CC4-5D6E-409C-BE32-E72D297353CC}">
              <c16:uniqueId val="{00000000-4E3A-437E-A964-DB543B45698A}"/>
            </c:ext>
          </c:extLst>
        </c:ser>
        <c:dLbls>
          <c:dLblPos val="outEnd"/>
          <c:showLegendKey val="0"/>
          <c:showVal val="1"/>
          <c:showCatName val="0"/>
          <c:showSerName val="0"/>
          <c:showPercent val="0"/>
          <c:showBubbleSize val="0"/>
        </c:dLbls>
        <c:gapWidth val="50"/>
        <c:axId val="-1672279120"/>
        <c:axId val="-1608931552"/>
        <c:extLst>
          <c:ext xmlns:c15="http://schemas.microsoft.com/office/drawing/2012/chart" uri="{02D57815-91ED-43cb-92C2-25804820EDAC}">
            <c15:filteredBarSeries>
              <c15:ser>
                <c:idx val="0"/>
                <c:order val="0"/>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'15'!$A$3:$A$11</c15:sqref>
                        </c15:formulaRef>
                      </c:ext>
                    </c:extLst>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extLst>
                      <c:ext uri="{02D57815-91ED-43cb-92C2-25804820EDAC}">
                        <c15:formulaRef>
                          <c15:sqref>'15'!$A$3:$A$10</c15:sqref>
                        </c15:formulaRef>
                      </c:ext>
                    </c:extLst>
                    <c:numCache>
                      <c:formatCode>General</c:formatCode>
                      <c:ptCount val="8"/>
                      <c:pt idx="0">
                        <c:v>2010</c:v>
                      </c:pt>
                      <c:pt idx="1">
                        <c:v>2011</c:v>
                      </c:pt>
                      <c:pt idx="2">
                        <c:v>2012</c:v>
                      </c:pt>
                      <c:pt idx="3">
                        <c:v>2013</c:v>
                      </c:pt>
                      <c:pt idx="4">
                        <c:v>2014</c:v>
                      </c:pt>
                      <c:pt idx="5">
                        <c:v>2015</c:v>
                      </c:pt>
                      <c:pt idx="6">
                        <c:v>2016</c:v>
                      </c:pt>
                      <c:pt idx="7">
                        <c:v>2017</c:v>
                      </c:pt>
                    </c:numCache>
                  </c:numRef>
                </c:val>
                <c:extLst>
                  <c:ext xmlns:c16="http://schemas.microsoft.com/office/drawing/2014/chart" uri="{C3380CC4-5D6E-409C-BE32-E72D297353CC}">
                    <c16:uniqueId val="{00000001-4E3A-437E-A964-DB543B45698A}"/>
                  </c:ext>
                </c:extLst>
              </c15:ser>
            </c15:filteredBarSeries>
          </c:ext>
        </c:extLst>
      </c:barChart>
      <c:catAx>
        <c:axId val="-1672279120"/>
        <c:scaling>
          <c:orientation val="minMax"/>
        </c:scaling>
        <c:delete val="0"/>
        <c:axPos val="b"/>
        <c:numFmt formatCode="General" sourceLinked="1"/>
        <c:majorTickMark val="out"/>
        <c:minorTickMark val="none"/>
        <c:tickLblPos val="nextTo"/>
        <c:spPr>
          <a:ln>
            <a:noFill/>
          </a:ln>
        </c:spPr>
        <c:crossAx val="-1608931552"/>
        <c:crosses val="autoZero"/>
        <c:auto val="1"/>
        <c:lblAlgn val="ctr"/>
        <c:lblOffset val="100"/>
        <c:noMultiLvlLbl val="0"/>
      </c:catAx>
      <c:valAx>
        <c:axId val="-1608931552"/>
        <c:scaling>
          <c:orientation val="minMax"/>
        </c:scaling>
        <c:delete val="1"/>
        <c:axPos val="l"/>
        <c:title>
          <c:tx>
            <c:rich>
              <a:bodyPr/>
              <a:lstStyle/>
              <a:p>
                <a:pPr>
                  <a:defRPr b="0"/>
                </a:pPr>
                <a:r>
                  <a:rPr lang="en-US" b="0"/>
                  <a:t>Households (%)</a:t>
                </a:r>
              </a:p>
            </c:rich>
          </c:tx>
          <c:layout>
            <c:manualLayout>
              <c:xMode val="edge"/>
              <c:yMode val="edge"/>
              <c:x val="1.0228543515808134E-2"/>
              <c:y val="0.29558177241496691"/>
            </c:manualLayout>
          </c:layout>
          <c:overlay val="0"/>
        </c:title>
        <c:numFmt formatCode="0%" sourceLinked="1"/>
        <c:majorTickMark val="out"/>
        <c:minorTickMark val="none"/>
        <c:tickLblPos val="nextTo"/>
        <c:crossAx val="-1672279120"/>
        <c:crosses val="autoZero"/>
        <c:crossBetween val="between"/>
      </c:valAx>
    </c:plotArea>
    <c:plotVisOnly val="1"/>
    <c:dispBlanksAs val="gap"/>
    <c:showDLblsOverMax val="0"/>
  </c:chart>
  <c:spPr>
    <a:ln>
      <a:noFill/>
    </a:ln>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9082317847733"/>
          <c:y val="5.3303827878108105E-2"/>
          <c:w val="0.54059009983229167"/>
          <c:h val="0.84566413798852624"/>
        </c:manualLayout>
      </c:layout>
      <c:barChart>
        <c:barDir val="col"/>
        <c:grouping val="percentStacked"/>
        <c:varyColors val="0"/>
        <c:ser>
          <c:idx val="0"/>
          <c:order val="0"/>
          <c:tx>
            <c:strRef>
              <c:f>'16'!$B$3</c:f>
              <c:strCache>
                <c:ptCount val="1"/>
                <c:pt idx="0">
                  <c:v>Further impoverished</c:v>
                </c:pt>
              </c:strCache>
            </c:strRef>
          </c:tx>
          <c:spPr>
            <a:solidFill>
              <a:srgbClr val="C00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'16'!$B$4:$B$12</c:f>
              <c:numCache>
                <c:formatCode>0.00</c:formatCode>
                <c:ptCount val="9"/>
                <c:pt idx="0">
                  <c:v>3.2385615080000005</c:v>
                </c:pt>
                <c:pt idx="1">
                  <c:v>3.7702445</c:v>
                </c:pt>
                <c:pt idx="2">
                  <c:v>3.3266905599999999</c:v>
                </c:pt>
                <c:pt idx="3">
                  <c:v>2.8113485200000001</c:v>
                </c:pt>
                <c:pt idx="4">
                  <c:v>2.9749207800000002</c:v>
                </c:pt>
                <c:pt idx="5">
                  <c:v>2.6665974860000001</c:v>
                </c:pt>
                <c:pt idx="6">
                  <c:v>3.0328034000000001</c:v>
                </c:pt>
                <c:pt idx="7">
                  <c:v>3.6817629360000002</c:v>
                </c:pt>
                <c:pt idx="8">
                  <c:v>3.9025628400000003</c:v>
                </c:pt>
              </c:numCache>
            </c:numRef>
          </c:val>
          <c:extLst>
            <c:ext xmlns:c16="http://schemas.microsoft.com/office/drawing/2014/chart" uri="{C3380CC4-5D6E-409C-BE32-E72D297353CC}">
              <c16:uniqueId val="{00000000-F334-49AE-B992-432A1C4CF842}"/>
            </c:ext>
          </c:extLst>
        </c:ser>
        <c:ser>
          <c:idx val="1"/>
          <c:order val="1"/>
          <c:tx>
            <c:strRef>
              <c:f>'16'!$C$3</c:f>
              <c:strCache>
                <c:ptCount val="1"/>
                <c:pt idx="0">
                  <c:v>Impoverished</c:v>
                </c:pt>
              </c:strCache>
            </c:strRef>
          </c:tx>
          <c:spPr>
            <a:solidFill>
              <a:srgbClr val="E46C0A"/>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'16'!$C$4:$C$12</c:f>
              <c:numCache>
                <c:formatCode>0.00</c:formatCode>
                <c:ptCount val="9"/>
                <c:pt idx="0">
                  <c:v>1.9836851790000003</c:v>
                </c:pt>
                <c:pt idx="1">
                  <c:v>1.9632691359999999</c:v>
                </c:pt>
                <c:pt idx="2">
                  <c:v>1.884076544</c:v>
                </c:pt>
                <c:pt idx="3">
                  <c:v>1.7552212800000002</c:v>
                </c:pt>
                <c:pt idx="4">
                  <c:v>1.7129480160000001</c:v>
                </c:pt>
                <c:pt idx="5">
                  <c:v>2.1809685000000001</c:v>
                </c:pt>
                <c:pt idx="6">
                  <c:v>2.4505700199999998</c:v>
                </c:pt>
                <c:pt idx="7">
                  <c:v>2.9854983120000003</c:v>
                </c:pt>
                <c:pt idx="8">
                  <c:v>2.9217048000000001</c:v>
                </c:pt>
              </c:numCache>
            </c:numRef>
          </c:val>
          <c:extLst>
            <c:ext xmlns:c16="http://schemas.microsoft.com/office/drawing/2014/chart" uri="{C3380CC4-5D6E-409C-BE32-E72D297353CC}">
              <c16:uniqueId val="{00000001-F334-49AE-B992-432A1C4CF842}"/>
            </c:ext>
          </c:extLst>
        </c:ser>
        <c:ser>
          <c:idx val="2"/>
          <c:order val="2"/>
          <c:tx>
            <c:strRef>
              <c:f>'16'!$D$3</c:f>
              <c:strCache>
                <c:ptCount val="1"/>
                <c:pt idx="0">
                  <c:v>At risk of impoverishment</c:v>
                </c:pt>
              </c:strCache>
            </c:strRef>
          </c:tx>
          <c:spPr>
            <a:solidFill>
              <a:srgbClr val="FFC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'16'!$D$4:$D$12</c:f>
              <c:numCache>
                <c:formatCode>0.00</c:formatCode>
                <c:ptCount val="9"/>
                <c:pt idx="0">
                  <c:v>1.9863353930000001</c:v>
                </c:pt>
                <c:pt idx="1">
                  <c:v>2.3265836059999998</c:v>
                </c:pt>
                <c:pt idx="2">
                  <c:v>2.0023029759999997</c:v>
                </c:pt>
                <c:pt idx="3">
                  <c:v>1.8289313599999999</c:v>
                </c:pt>
                <c:pt idx="4">
                  <c:v>2.0405381927014759</c:v>
                </c:pt>
                <c:pt idx="5">
                  <c:v>2.4325068670000003</c:v>
                </c:pt>
                <c:pt idx="6">
                  <c:v>2.91278872</c:v>
                </c:pt>
                <c:pt idx="7">
                  <c:v>2.8993443559999998</c:v>
                </c:pt>
                <c:pt idx="8">
                  <c:v>2.75301113</c:v>
                </c:pt>
              </c:numCache>
            </c:numRef>
          </c:val>
          <c:extLst>
            <c:ext xmlns:c16="http://schemas.microsoft.com/office/drawing/2014/chart" uri="{C3380CC4-5D6E-409C-BE32-E72D297353CC}">
              <c16:uniqueId val="{00000002-F334-49AE-B992-432A1C4CF842}"/>
            </c:ext>
          </c:extLst>
        </c:ser>
        <c:ser>
          <c:idx val="3"/>
          <c:order val="3"/>
          <c:tx>
            <c:strRef>
              <c:f>'16'!$E$3</c:f>
              <c:strCache>
                <c:ptCount val="1"/>
                <c:pt idx="0">
                  <c:v>Not at risk of impoverishment</c:v>
                </c:pt>
              </c:strCache>
            </c:strRef>
          </c:tx>
          <c:spPr>
            <a:solidFill>
              <a:srgbClr val="92D05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'16'!$E$4:$E$12</c:f>
              <c:numCache>
                <c:formatCode>0.00</c:formatCode>
                <c:ptCount val="9"/>
                <c:pt idx="0">
                  <c:v>6.0424879200000001</c:v>
                </c:pt>
                <c:pt idx="1">
                  <c:v>5.6498827580000004</c:v>
                </c:pt>
                <c:pt idx="2">
                  <c:v>5.3642099199999995</c:v>
                </c:pt>
                <c:pt idx="3">
                  <c:v>5.1228505599999998</c:v>
                </c:pt>
                <c:pt idx="4">
                  <c:v>5.9045713554849018</c:v>
                </c:pt>
                <c:pt idx="5">
                  <c:v>7.2597171469999999</c:v>
                </c:pt>
                <c:pt idx="6">
                  <c:v>7.8220378599999991</c:v>
                </c:pt>
                <c:pt idx="7">
                  <c:v>8.0158343960000007</c:v>
                </c:pt>
                <c:pt idx="8">
                  <c:v>7.8138212299999994</c:v>
                </c:pt>
              </c:numCache>
            </c:numRef>
          </c:val>
          <c:extLst>
            <c:ext xmlns:c16="http://schemas.microsoft.com/office/drawing/2014/chart" uri="{C3380CC4-5D6E-409C-BE32-E72D297353CC}">
              <c16:uniqueId val="{00000003-F334-49AE-B992-432A1C4CF842}"/>
            </c:ext>
          </c:extLst>
        </c:ser>
        <c:dLbls>
          <c:showLegendKey val="0"/>
          <c:showVal val="0"/>
          <c:showCatName val="0"/>
          <c:showSerName val="0"/>
          <c:showPercent val="0"/>
          <c:showBubbleSize val="0"/>
        </c:dLbls>
        <c:gapWidth val="50"/>
        <c:overlap val="100"/>
        <c:axId val="-1924318416"/>
        <c:axId val="-1924315696"/>
      </c:barChart>
      <c:catAx>
        <c:axId val="-1924318416"/>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4315696"/>
        <c:crosses val="autoZero"/>
        <c:auto val="1"/>
        <c:lblAlgn val="ctr"/>
        <c:lblOffset val="100"/>
        <c:noMultiLvlLbl val="0"/>
      </c:catAx>
      <c:valAx>
        <c:axId val="-1924315696"/>
        <c:scaling>
          <c:orientation val="minMax"/>
        </c:scaling>
        <c:delete val="0"/>
        <c:axPos val="l"/>
        <c:majorGridlines>
          <c:spPr>
            <a:ln w="9525" cap="flat" cmpd="sng" algn="ctr">
              <a:solidFill>
                <a:schemeClr val="bg2"/>
              </a:solidFill>
              <a:prstDash val="dash"/>
              <a:round/>
            </a:ln>
            <a:effectLst/>
          </c:spPr>
        </c:majorGridlines>
        <c:title>
          <c:tx>
            <c:rich>
              <a:bodyPr/>
              <a:lstStyle/>
              <a:p>
                <a:pPr>
                  <a:defRPr/>
                </a:pPr>
                <a:r>
                  <a:rPr lang="en-US"/>
                  <a:t>Households (%)</a:t>
                </a:r>
              </a:p>
            </c:rich>
          </c:tx>
          <c:layout>
            <c:manualLayout>
              <c:xMode val="edge"/>
              <c:yMode val="edge"/>
              <c:x val="1.671657155240916E-2"/>
              <c:y val="0.32617138704638338"/>
            </c:manualLayout>
          </c:layout>
          <c:overlay val="0"/>
        </c:title>
        <c:numFmt formatCode="0%" sourceLinked="0"/>
        <c:majorTickMark val="none"/>
        <c:minorTickMark val="none"/>
        <c:tickLblPos val="nextTo"/>
        <c:spPr>
          <a:ln w="6350">
            <a:noFill/>
          </a:ln>
        </c:spPr>
        <c:txPr>
          <a:bodyPr rot="0" vert="horz"/>
          <a:lstStyle/>
          <a:p>
            <a:pPr>
              <a:defRPr/>
            </a:pPr>
            <a:endParaRPr lang="en-US"/>
          </a:p>
        </c:txPr>
        <c:crossAx val="-1924318416"/>
        <c:crosses val="autoZero"/>
        <c:crossBetween val="between"/>
        <c:majorUnit val="0.2"/>
      </c:valAx>
      <c:spPr>
        <a:noFill/>
        <a:ln w="25400">
          <a:noFill/>
        </a:ln>
      </c:spPr>
    </c:plotArea>
    <c:legend>
      <c:legendPos val="r"/>
      <c:layout>
        <c:manualLayout>
          <c:xMode val="edge"/>
          <c:yMode val="edge"/>
          <c:x val="0.69913767509209546"/>
          <c:y val="0.1474022565361148"/>
          <c:w val="0.30086228464635267"/>
          <c:h val="0.70321471179738892"/>
        </c:manualLayout>
      </c:layout>
      <c:overlay val="0"/>
      <c:spPr>
        <a:noFill/>
        <a:ln w="25400">
          <a:noFill/>
        </a:ln>
      </c:sp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chemeClr val="bg1">
              <a:lumMod val="50000"/>
            </a:schemeClr>
          </a:solidFill>
          <a:latin typeface="Arial" panose="020B0604020202020204" pitchFamily="34" charset="0"/>
          <a:ea typeface="Calibri"/>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0606856385942412"/>
          <c:y val="4.9988638945694164E-2"/>
          <c:w val="0.72321709786276711"/>
          <c:h val="0.84225524979111766"/>
        </c:manualLayout>
      </c:layout>
      <c:barChart>
        <c:barDir val="col"/>
        <c:grouping val="stacked"/>
        <c:varyColors val="0"/>
        <c:ser>
          <c:idx val="0"/>
          <c:order val="0"/>
          <c:tx>
            <c:strRef>
              <c:f>'21'!$B$3</c:f>
              <c:strCache>
                <c:ptCount val="1"/>
                <c:pt idx="0">
                  <c:v>Poorest</c:v>
                </c:pt>
              </c:strCache>
            </c:strRef>
          </c:tx>
          <c:spPr>
            <a:solidFill>
              <a:schemeClr val="accent2">
                <a:lumMod val="5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'21'!$B$4:$B$12</c:f>
              <c:numCache>
                <c:formatCode>0.00</c:formatCode>
                <c:ptCount val="9"/>
                <c:pt idx="0">
                  <c:v>7.0948458000000008</c:v>
                </c:pt>
                <c:pt idx="1">
                  <c:v>7.8707246</c:v>
                </c:pt>
                <c:pt idx="2">
                  <c:v>7.4028852000000001</c:v>
                </c:pt>
                <c:pt idx="3">
                  <c:v>6.6691844000000007</c:v>
                </c:pt>
                <c:pt idx="4">
                  <c:v>7.3253148000000001</c:v>
                </c:pt>
                <c:pt idx="5">
                  <c:v>7.965198</c:v>
                </c:pt>
                <c:pt idx="6">
                  <c:v>8.42</c:v>
                </c:pt>
                <c:pt idx="7">
                  <c:v>9.1</c:v>
                </c:pt>
                <c:pt idx="8">
                  <c:v>9.0980000000000008</c:v>
                </c:pt>
              </c:numCache>
            </c:numRef>
          </c:val>
          <c:extLst>
            <c:ext xmlns:c16="http://schemas.microsoft.com/office/drawing/2014/chart" uri="{C3380CC4-5D6E-409C-BE32-E72D297353CC}">
              <c16:uniqueId val="{00000000-983E-44AE-8471-BBBCA23FEF8E}"/>
            </c:ext>
          </c:extLst>
        </c:ser>
        <c:ser>
          <c:idx val="1"/>
          <c:order val="1"/>
          <c:tx>
            <c:strRef>
              <c:f>'21'!$C$3</c:f>
              <c:strCache>
                <c:ptCount val="1"/>
                <c:pt idx="0">
                  <c:v>2nd</c:v>
                </c:pt>
              </c:strCache>
            </c:strRef>
          </c:tx>
          <c:spPr>
            <a:solidFill>
              <a:schemeClr val="accent2">
                <a:lumMod val="75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'21'!$C$4:$C$12</c:f>
              <c:numCache>
                <c:formatCode>0.00</c:formatCode>
                <c:ptCount val="9"/>
                <c:pt idx="0">
                  <c:v>2.3254280000000001</c:v>
                </c:pt>
                <c:pt idx="1">
                  <c:v>2.5566308000000002</c:v>
                </c:pt>
                <c:pt idx="2">
                  <c:v>2.0522629999999999</c:v>
                </c:pt>
                <c:pt idx="3">
                  <c:v>2.0644392000000003</c:v>
                </c:pt>
                <c:pt idx="4">
                  <c:v>2.1534764000000002</c:v>
                </c:pt>
                <c:pt idx="5">
                  <c:v>2.9753699999999998</c:v>
                </c:pt>
                <c:pt idx="6">
                  <c:v>3.28</c:v>
                </c:pt>
                <c:pt idx="7">
                  <c:v>3.4600000000000004</c:v>
                </c:pt>
                <c:pt idx="8">
                  <c:v>3.5060000000000002</c:v>
                </c:pt>
              </c:numCache>
            </c:numRef>
          </c:val>
          <c:extLst>
            <c:ext xmlns:c16="http://schemas.microsoft.com/office/drawing/2014/chart" uri="{C3380CC4-5D6E-409C-BE32-E72D297353CC}">
              <c16:uniqueId val="{00000001-983E-44AE-8471-BBBCA23FEF8E}"/>
            </c:ext>
          </c:extLst>
        </c:ser>
        <c:ser>
          <c:idx val="2"/>
          <c:order val="2"/>
          <c:tx>
            <c:strRef>
              <c:f>'21'!$D$3</c:f>
              <c:strCache>
                <c:ptCount val="1"/>
                <c:pt idx="0">
                  <c:v>3rd</c:v>
                </c:pt>
              </c:strCache>
            </c:strRef>
          </c:tx>
          <c:spPr>
            <a:solidFill>
              <a:schemeClr val="accent2">
                <a:lumMod val="60000"/>
                <a:lumOff val="4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'21'!$D$4:$D$12</c:f>
              <c:numCache>
                <c:formatCode>0.00</c:formatCode>
                <c:ptCount val="9"/>
                <c:pt idx="0">
                  <c:v>1.5317810000000003</c:v>
                </c:pt>
                <c:pt idx="1">
                  <c:v>1.4626046000000001</c:v>
                </c:pt>
                <c:pt idx="2">
                  <c:v>1.3094298</c:v>
                </c:pt>
                <c:pt idx="3">
                  <c:v>1.2190538000000002</c:v>
                </c:pt>
                <c:pt idx="4">
                  <c:v>1.5022846000000003</c:v>
                </c:pt>
                <c:pt idx="5">
                  <c:v>1.7122340000000003</c:v>
                </c:pt>
                <c:pt idx="6">
                  <c:v>2.08</c:v>
                </c:pt>
                <c:pt idx="7">
                  <c:v>2.42</c:v>
                </c:pt>
                <c:pt idx="8">
                  <c:v>2.472</c:v>
                </c:pt>
              </c:numCache>
            </c:numRef>
          </c:val>
          <c:extLst>
            <c:ext xmlns:c16="http://schemas.microsoft.com/office/drawing/2014/chart" uri="{C3380CC4-5D6E-409C-BE32-E72D297353CC}">
              <c16:uniqueId val="{00000002-983E-44AE-8471-BBBCA23FEF8E}"/>
            </c:ext>
          </c:extLst>
        </c:ser>
        <c:ser>
          <c:idx val="3"/>
          <c:order val="3"/>
          <c:tx>
            <c:strRef>
              <c:f>'21'!$E$3</c:f>
              <c:strCache>
                <c:ptCount val="1"/>
                <c:pt idx="0">
                  <c:v>4th</c:v>
                </c:pt>
              </c:strCache>
            </c:strRef>
          </c:tx>
          <c:spPr>
            <a:solidFill>
              <a:schemeClr val="accent2">
                <a:lumMod val="40000"/>
                <a:lumOff val="6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'21'!$E$4:$E$12</c:f>
              <c:numCache>
                <c:formatCode>0.00</c:formatCode>
                <c:ptCount val="9"/>
                <c:pt idx="0">
                  <c:v>1.1192266</c:v>
                </c:pt>
                <c:pt idx="1">
                  <c:v>1.03477</c:v>
                </c:pt>
                <c:pt idx="2">
                  <c:v>0.98677060000000005</c:v>
                </c:pt>
                <c:pt idx="3">
                  <c:v>0.79608760000000001</c:v>
                </c:pt>
                <c:pt idx="4">
                  <c:v>0.87299320000000002</c:v>
                </c:pt>
                <c:pt idx="5">
                  <c:v>0.96364000000000005</c:v>
                </c:pt>
                <c:pt idx="6">
                  <c:v>1.3200000000000003</c:v>
                </c:pt>
                <c:pt idx="7">
                  <c:v>1.4000000000000004</c:v>
                </c:pt>
                <c:pt idx="8">
                  <c:v>1.278</c:v>
                </c:pt>
              </c:numCache>
            </c:numRef>
          </c:val>
          <c:extLst>
            <c:ext xmlns:c16="http://schemas.microsoft.com/office/drawing/2014/chart" uri="{C3380CC4-5D6E-409C-BE32-E72D297353CC}">
              <c16:uniqueId val="{00000003-983E-44AE-8471-BBBCA23FEF8E}"/>
            </c:ext>
          </c:extLst>
        </c:ser>
        <c:ser>
          <c:idx val="4"/>
          <c:order val="4"/>
          <c:tx>
            <c:strRef>
              <c:f>'21'!$F$3</c:f>
              <c:strCache>
                <c:ptCount val="1"/>
                <c:pt idx="0">
                  <c:v>Richest</c:v>
                </c:pt>
              </c:strCache>
            </c:strRef>
          </c:tx>
          <c:spPr>
            <a:solidFill>
              <a:schemeClr val="accent2">
                <a:lumMod val="20000"/>
                <a:lumOff val="8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'21'!$F$4:$F$12</c:f>
              <c:numCache>
                <c:formatCode>0.00</c:formatCode>
                <c:ptCount val="9"/>
                <c:pt idx="0">
                  <c:v>1.1790188000000001</c:v>
                </c:pt>
                <c:pt idx="1">
                  <c:v>0.78274520000000003</c:v>
                </c:pt>
                <c:pt idx="2">
                  <c:v>0.82394880000000004</c:v>
                </c:pt>
                <c:pt idx="3">
                  <c:v>0.76783760000000012</c:v>
                </c:pt>
                <c:pt idx="4">
                  <c:v>0.77788220000000008</c:v>
                </c:pt>
                <c:pt idx="5">
                  <c:v>0.9213960000000001</c:v>
                </c:pt>
                <c:pt idx="6">
                  <c:v>1.1199999999999999</c:v>
                </c:pt>
                <c:pt idx="7">
                  <c:v>1.1599999999999999</c:v>
                </c:pt>
                <c:pt idx="8">
                  <c:v>1.032</c:v>
                </c:pt>
              </c:numCache>
            </c:numRef>
          </c:val>
          <c:extLst>
            <c:ext xmlns:c16="http://schemas.microsoft.com/office/drawing/2014/chart" uri="{C3380CC4-5D6E-409C-BE32-E72D297353CC}">
              <c16:uniqueId val="{00000004-983E-44AE-8471-BBBCA23FEF8E}"/>
            </c:ext>
          </c:extLst>
        </c:ser>
        <c:dLbls>
          <c:showLegendKey val="0"/>
          <c:showVal val="0"/>
          <c:showCatName val="0"/>
          <c:showSerName val="0"/>
          <c:showPercent val="0"/>
          <c:showBubbleSize val="0"/>
        </c:dLbls>
        <c:gapWidth val="50"/>
        <c:overlap val="100"/>
        <c:axId val="-1608925024"/>
        <c:axId val="-1608932096"/>
      </c:barChart>
      <c:catAx>
        <c:axId val="-1608925024"/>
        <c:scaling>
          <c:orientation val="minMax"/>
        </c:scaling>
        <c:delete val="0"/>
        <c:axPos val="b"/>
        <c:numFmt formatCode="General" sourceLinked="1"/>
        <c:majorTickMark val="none"/>
        <c:minorTickMark val="none"/>
        <c:tickLblPos val="nextTo"/>
        <c:crossAx val="-1608932096"/>
        <c:crosses val="autoZero"/>
        <c:auto val="1"/>
        <c:lblAlgn val="ctr"/>
        <c:lblOffset val="100"/>
        <c:noMultiLvlLbl val="0"/>
      </c:catAx>
      <c:valAx>
        <c:axId val="-1608932096"/>
        <c:scaling>
          <c:orientation val="minMax"/>
          <c:max val="18"/>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5.6564358026675232E-3"/>
              <c:y val="0.32542359288422279"/>
            </c:manualLayout>
          </c:layout>
          <c:overlay val="0"/>
        </c:title>
        <c:numFmt formatCode="#,##0" sourceLinked="0"/>
        <c:majorTickMark val="out"/>
        <c:minorTickMark val="none"/>
        <c:tickLblPos val="nextTo"/>
        <c:spPr>
          <a:ln>
            <a:noFill/>
          </a:ln>
        </c:spPr>
        <c:crossAx val="-1608925024"/>
        <c:crosses val="autoZero"/>
        <c:crossBetween val="between"/>
      </c:valAx>
    </c:plotArea>
    <c:legend>
      <c:legendPos val="r"/>
      <c:layout>
        <c:manualLayout>
          <c:xMode val="edge"/>
          <c:yMode val="edge"/>
          <c:x val="0.82708482236180647"/>
          <c:y val="0.30614373612296419"/>
          <c:w val="0.15824521934758154"/>
          <c:h val="0.38771252775407167"/>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5"/>
          <c:order val="0"/>
          <c:tx>
            <c:strRef>
              <c:f>'22'!$A$10</c:f>
              <c:strCache>
                <c:ptCount val="1"/>
                <c:pt idx="0">
                  <c:v>Medicines</c:v>
                </c:pt>
              </c:strCache>
            </c:strRef>
          </c:tx>
          <c:spPr>
            <a:solidFill>
              <a:srgbClr val="C00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'22'!$B$10:$J$10</c:f>
              <c:numCache>
                <c:formatCode>0.00</c:formatCode>
                <c:ptCount val="9"/>
                <c:pt idx="0">
                  <c:v>46.989060000000002</c:v>
                </c:pt>
                <c:pt idx="1">
                  <c:v>41.662480000000002</c:v>
                </c:pt>
                <c:pt idx="2">
                  <c:v>48.453530000000001</c:v>
                </c:pt>
                <c:pt idx="3">
                  <c:v>52.999260000000007</c:v>
                </c:pt>
                <c:pt idx="4">
                  <c:v>52.579709999999999</c:v>
                </c:pt>
                <c:pt idx="5">
                  <c:v>57.987630000000003</c:v>
                </c:pt>
                <c:pt idx="6">
                  <c:v>59.532269999999997</c:v>
                </c:pt>
                <c:pt idx="7">
                  <c:v>56.971980000000002</c:v>
                </c:pt>
                <c:pt idx="8">
                  <c:v>60.539370000000005</c:v>
                </c:pt>
              </c:numCache>
            </c:numRef>
          </c:val>
          <c:extLst>
            <c:ext xmlns:c16="http://schemas.microsoft.com/office/drawing/2014/chart" uri="{C3380CC4-5D6E-409C-BE32-E72D297353CC}">
              <c16:uniqueId val="{00000000-FBE7-4EE3-9329-42F1DED52D0E}"/>
            </c:ext>
          </c:extLst>
        </c:ser>
        <c:ser>
          <c:idx val="0"/>
          <c:order val="1"/>
          <c:tx>
            <c:strRef>
              <c:f>'22'!$A$9</c:f>
              <c:strCache>
                <c:ptCount val="1"/>
                <c:pt idx="0">
                  <c:v>Inpatient care</c:v>
                </c:pt>
              </c:strCache>
            </c:strRef>
          </c:tx>
          <c:spPr>
            <a:solidFill>
              <a:srgbClr val="00B05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'22'!$B$9:$J$9</c:f>
              <c:numCache>
                <c:formatCode>0.00</c:formatCode>
                <c:ptCount val="9"/>
                <c:pt idx="0">
                  <c:v>36.412430000000001</c:v>
                </c:pt>
                <c:pt idx="1">
                  <c:v>46.35913</c:v>
                </c:pt>
                <c:pt idx="2">
                  <c:v>34.951740000000001</c:v>
                </c:pt>
                <c:pt idx="3">
                  <c:v>31.640940000000001</c:v>
                </c:pt>
                <c:pt idx="4">
                  <c:v>29.844579999999997</c:v>
                </c:pt>
                <c:pt idx="5">
                  <c:v>24.133050000000001</c:v>
                </c:pt>
                <c:pt idx="6">
                  <c:v>16.45429</c:v>
                </c:pt>
                <c:pt idx="7">
                  <c:v>27.793580000000002</c:v>
                </c:pt>
                <c:pt idx="8">
                  <c:v>24.305389999999999</c:v>
                </c:pt>
              </c:numCache>
            </c:numRef>
          </c:val>
          <c:extLst>
            <c:ext xmlns:c16="http://schemas.microsoft.com/office/drawing/2014/chart" uri="{C3380CC4-5D6E-409C-BE32-E72D297353CC}">
              <c16:uniqueId val="{00000001-FBE7-4EE3-9329-42F1DED52D0E}"/>
            </c:ext>
          </c:extLst>
        </c:ser>
        <c:ser>
          <c:idx val="3"/>
          <c:order val="2"/>
          <c:tx>
            <c:strRef>
              <c:f>'22a'!$D$59</c:f>
              <c:strCache>
                <c:ptCount val="1"/>
                <c:pt idx="0">
                  <c:v>Outpatient care</c:v>
                </c:pt>
              </c:strCache>
            </c:strRef>
          </c:tx>
          <c:spPr>
            <a:solidFill>
              <a:srgbClr val="FFC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'22'!$B$8:$J$8</c:f>
              <c:numCache>
                <c:formatCode>0.00</c:formatCode>
                <c:ptCount val="9"/>
                <c:pt idx="0">
                  <c:v>12.976039999999999</c:v>
                </c:pt>
                <c:pt idx="1">
                  <c:v>9.1196400000000004</c:v>
                </c:pt>
                <c:pt idx="2">
                  <c:v>12.44603</c:v>
                </c:pt>
                <c:pt idx="3">
                  <c:v>12.572569999999999</c:v>
                </c:pt>
                <c:pt idx="4">
                  <c:v>12.080109999999999</c:v>
                </c:pt>
                <c:pt idx="5">
                  <c:v>13.38181</c:v>
                </c:pt>
                <c:pt idx="6">
                  <c:v>17.14686</c:v>
                </c:pt>
                <c:pt idx="7">
                  <c:v>11.867510000000001</c:v>
                </c:pt>
                <c:pt idx="8">
                  <c:v>10.0108</c:v>
                </c:pt>
              </c:numCache>
            </c:numRef>
          </c:val>
          <c:extLst>
            <c:ext xmlns:c16="http://schemas.microsoft.com/office/drawing/2014/chart" uri="{C3380CC4-5D6E-409C-BE32-E72D297353CC}">
              <c16:uniqueId val="{00000002-FBE7-4EE3-9329-42F1DED52D0E}"/>
            </c:ext>
          </c:extLst>
        </c:ser>
        <c:ser>
          <c:idx val="2"/>
          <c:order val="3"/>
          <c:tx>
            <c:strRef>
              <c:f>'22'!$A$7</c:f>
              <c:strCache>
                <c:ptCount val="1"/>
                <c:pt idx="0">
                  <c:v>Dental care</c:v>
                </c:pt>
              </c:strCache>
            </c:strRef>
          </c:tx>
          <c:spPr>
            <a:solidFill>
              <a:srgbClr val="0070C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'22'!$B$7:$J$7</c:f>
              <c:numCache>
                <c:formatCode>0.00</c:formatCode>
                <c:ptCount val="9"/>
                <c:pt idx="0">
                  <c:v>2.6632699999999998</c:v>
                </c:pt>
                <c:pt idx="1">
                  <c:v>2.0884799999999997</c:v>
                </c:pt>
                <c:pt idx="2">
                  <c:v>2.4083799999999997</c:v>
                </c:pt>
                <c:pt idx="3">
                  <c:v>2.1747200000000002</c:v>
                </c:pt>
                <c:pt idx="4">
                  <c:v>3.5910699999999998</c:v>
                </c:pt>
                <c:pt idx="5">
                  <c:v>3.1437399999999998</c:v>
                </c:pt>
                <c:pt idx="6">
                  <c:v>5.6917200000000001</c:v>
                </c:pt>
                <c:pt idx="7">
                  <c:v>2.4642900000000001</c:v>
                </c:pt>
                <c:pt idx="8">
                  <c:v>3.8303900000000004</c:v>
                </c:pt>
              </c:numCache>
            </c:numRef>
          </c:val>
          <c:extLst>
            <c:ext xmlns:c16="http://schemas.microsoft.com/office/drawing/2014/chart" uri="{C3380CC4-5D6E-409C-BE32-E72D297353CC}">
              <c16:uniqueId val="{00000003-FBE7-4EE3-9329-42F1DED52D0E}"/>
            </c:ext>
          </c:extLst>
        </c:ser>
        <c:ser>
          <c:idx val="4"/>
          <c:order val="4"/>
          <c:tx>
            <c:strRef>
              <c:f>'22'!$A$6</c:f>
              <c:strCache>
                <c:ptCount val="1"/>
                <c:pt idx="0">
                  <c:v>Medical products</c:v>
                </c:pt>
              </c:strCache>
            </c:strRef>
          </c:tx>
          <c:spPr>
            <a:solidFill>
              <a:schemeClr val="accent6"/>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'22'!$B$6:$J$6</c:f>
              <c:numCache>
                <c:formatCode>0.00</c:formatCode>
                <c:ptCount val="9"/>
                <c:pt idx="0">
                  <c:v>0.23049</c:v>
                </c:pt>
                <c:pt idx="1">
                  <c:v>0.23701999999999998</c:v>
                </c:pt>
                <c:pt idx="2">
                  <c:v>0.46559</c:v>
                </c:pt>
                <c:pt idx="3">
                  <c:v>0.38584999999999997</c:v>
                </c:pt>
                <c:pt idx="4">
                  <c:v>0.71504999999999996</c:v>
                </c:pt>
                <c:pt idx="5">
                  <c:v>1.1947099999999999</c:v>
                </c:pt>
                <c:pt idx="6">
                  <c:v>0.87057999999999991</c:v>
                </c:pt>
                <c:pt idx="7">
                  <c:v>0.71485999999999994</c:v>
                </c:pt>
                <c:pt idx="8">
                  <c:v>0.92744000000000004</c:v>
                </c:pt>
              </c:numCache>
            </c:numRef>
          </c:val>
          <c:extLst>
            <c:ext xmlns:c16="http://schemas.microsoft.com/office/drawing/2014/chart" uri="{C3380CC4-5D6E-409C-BE32-E72D297353CC}">
              <c16:uniqueId val="{00000004-FBE7-4EE3-9329-42F1DED52D0E}"/>
            </c:ext>
          </c:extLst>
        </c:ser>
        <c:ser>
          <c:idx val="1"/>
          <c:order val="5"/>
          <c:tx>
            <c:strRef>
              <c:f>'22a'!$F$59</c:f>
              <c:strCache>
                <c:ptCount val="1"/>
                <c:pt idx="0">
                  <c:v>Diagnostic tests</c:v>
                </c:pt>
              </c:strCache>
            </c:strRef>
          </c:tx>
          <c:spPr>
            <a:solidFill>
              <a:srgbClr val="7030A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'22'!$B$5:$J$5</c:f>
              <c:numCache>
                <c:formatCode>0.00</c:formatCode>
                <c:ptCount val="9"/>
                <c:pt idx="0">
                  <c:v>0.72871000000000008</c:v>
                </c:pt>
                <c:pt idx="1">
                  <c:v>0.53325</c:v>
                </c:pt>
                <c:pt idx="2">
                  <c:v>1.2747200000000001</c:v>
                </c:pt>
                <c:pt idx="3">
                  <c:v>0.22666999999999998</c:v>
                </c:pt>
                <c:pt idx="4">
                  <c:v>1.1894899999999999</c:v>
                </c:pt>
                <c:pt idx="5">
                  <c:v>0.15905</c:v>
                </c:pt>
                <c:pt idx="6">
                  <c:v>0.30427999999999999</c:v>
                </c:pt>
                <c:pt idx="7">
                  <c:v>0.18778</c:v>
                </c:pt>
                <c:pt idx="8">
                  <c:v>0.38662000000000002</c:v>
                </c:pt>
              </c:numCache>
            </c:numRef>
          </c:val>
          <c:extLst>
            <c:ext xmlns:c16="http://schemas.microsoft.com/office/drawing/2014/chart" uri="{C3380CC4-5D6E-409C-BE32-E72D297353CC}">
              <c16:uniqueId val="{00000005-FBE7-4EE3-9329-42F1DED52D0E}"/>
            </c:ext>
          </c:extLst>
        </c:ser>
        <c:dLbls>
          <c:showLegendKey val="0"/>
          <c:showVal val="0"/>
          <c:showCatName val="0"/>
          <c:showSerName val="0"/>
          <c:showPercent val="0"/>
          <c:showBubbleSize val="0"/>
        </c:dLbls>
        <c:gapWidth val="50"/>
        <c:overlap val="100"/>
        <c:axId val="-502970224"/>
        <c:axId val="-502968048"/>
      </c:barChart>
      <c:catAx>
        <c:axId val="-50297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68048"/>
        <c:crosses val="autoZero"/>
        <c:auto val="1"/>
        <c:lblAlgn val="ctr"/>
        <c:lblOffset val="100"/>
        <c:noMultiLvlLbl val="0"/>
      </c:catAx>
      <c:valAx>
        <c:axId val="-502968048"/>
        <c:scaling>
          <c:orientation val="minMax"/>
          <c:max val="1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Catastrophic</a:t>
                </a:r>
                <a:r>
                  <a:rPr lang="es-CO" baseline="0"/>
                  <a:t> OOPs (%)</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70224"/>
        <c:crosses val="autoZero"/>
        <c:crossBetween val="between"/>
        <c:majorUnit val="20"/>
      </c:valAx>
      <c:spPr>
        <a:noFill/>
        <a:ln>
          <a:noFill/>
        </a:ln>
        <a:effectLst/>
      </c:spPr>
    </c:plotArea>
    <c:legend>
      <c:legendPos val="r"/>
      <c:layout>
        <c:manualLayout>
          <c:xMode val="edge"/>
          <c:yMode val="edge"/>
          <c:x val="0.78367679114886313"/>
          <c:y val="0.1472786263162888"/>
          <c:w val="0.20302975587672678"/>
          <c:h val="0.599418650981880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'19'!$A$68</c:f>
              <c:strCache>
                <c:ptCount val="1"/>
                <c:pt idx="0">
                  <c:v>Medicines</c:v>
                </c:pt>
              </c:strCache>
            </c:strRef>
          </c:tx>
          <c:spPr>
            <a:solidFill>
              <a:srgbClr val="C00000"/>
            </a:solidFill>
          </c:spPr>
          <c:invertIfNegative val="0"/>
          <c:cat>
            <c:strRef>
              <c:f>'19'!$B$67:$F$67</c:f>
              <c:strCache>
                <c:ptCount val="5"/>
                <c:pt idx="0">
                  <c:v>Poorest</c:v>
                </c:pt>
                <c:pt idx="1">
                  <c:v>2nd</c:v>
                </c:pt>
                <c:pt idx="2">
                  <c:v>3rd</c:v>
                </c:pt>
                <c:pt idx="3">
                  <c:v>4th</c:v>
                </c:pt>
                <c:pt idx="4">
                  <c:v>Richest</c:v>
                </c:pt>
              </c:strCache>
            </c:strRef>
          </c:cat>
          <c:val>
            <c:numRef>
              <c:f>'19'!$B$68:$F$68</c:f>
              <c:numCache>
                <c:formatCode>0.0</c:formatCode>
                <c:ptCount val="5"/>
                <c:pt idx="0">
                  <c:v>90.38112000000001</c:v>
                </c:pt>
                <c:pt idx="1">
                  <c:v>82.33308000000001</c:v>
                </c:pt>
                <c:pt idx="2">
                  <c:v>76.574529999999996</c:v>
                </c:pt>
                <c:pt idx="3">
                  <c:v>64.597210000000004</c:v>
                </c:pt>
                <c:pt idx="4">
                  <c:v>24.37959</c:v>
                </c:pt>
              </c:numCache>
            </c:numRef>
          </c:val>
          <c:extLst>
            <c:ext xmlns:c16="http://schemas.microsoft.com/office/drawing/2014/chart" uri="{C3380CC4-5D6E-409C-BE32-E72D297353CC}">
              <c16:uniqueId val="{00000000-D73E-41F8-BC57-CB19B3BDB2B5}"/>
            </c:ext>
          </c:extLst>
        </c:ser>
        <c:ser>
          <c:idx val="3"/>
          <c:order val="1"/>
          <c:tx>
            <c:strRef>
              <c:f>'19'!$A$73</c:f>
              <c:strCache>
                <c:ptCount val="1"/>
                <c:pt idx="0">
                  <c:v>Inpatient care</c:v>
                </c:pt>
              </c:strCache>
            </c:strRef>
          </c:tx>
          <c:spPr>
            <a:solidFill>
              <a:srgbClr val="00B050"/>
            </a:solidFill>
          </c:spPr>
          <c:invertIfNegative val="0"/>
          <c:cat>
            <c:strRef>
              <c:f>'19'!$B$67:$F$67</c:f>
              <c:strCache>
                <c:ptCount val="5"/>
                <c:pt idx="0">
                  <c:v>Poorest</c:v>
                </c:pt>
                <c:pt idx="1">
                  <c:v>2nd</c:v>
                </c:pt>
                <c:pt idx="2">
                  <c:v>3rd</c:v>
                </c:pt>
                <c:pt idx="3">
                  <c:v>4th</c:v>
                </c:pt>
                <c:pt idx="4">
                  <c:v>Richest</c:v>
                </c:pt>
              </c:strCache>
            </c:strRef>
          </c:cat>
          <c:val>
            <c:numRef>
              <c:f>'19'!$B$73:$F$73</c:f>
              <c:numCache>
                <c:formatCode>0.0</c:formatCode>
                <c:ptCount val="5"/>
                <c:pt idx="0">
                  <c:v>1.42232</c:v>
                </c:pt>
                <c:pt idx="1">
                  <c:v>4.9865399999999998</c:v>
                </c:pt>
                <c:pt idx="2">
                  <c:v>9.4148499999999995</c:v>
                </c:pt>
                <c:pt idx="3">
                  <c:v>13.52364</c:v>
                </c:pt>
                <c:pt idx="4">
                  <c:v>58.021979999999992</c:v>
                </c:pt>
              </c:numCache>
            </c:numRef>
          </c:val>
          <c:extLst>
            <c:ext xmlns:c16="http://schemas.microsoft.com/office/drawing/2014/chart" uri="{C3380CC4-5D6E-409C-BE32-E72D297353CC}">
              <c16:uniqueId val="{00000001-D73E-41F8-BC57-CB19B3BDB2B5}"/>
            </c:ext>
          </c:extLst>
        </c:ser>
        <c:ser>
          <c:idx val="4"/>
          <c:order val="2"/>
          <c:tx>
            <c:strRef>
              <c:f>'19'!$A$70</c:f>
              <c:strCache>
                <c:ptCount val="1"/>
                <c:pt idx="0">
                  <c:v>Outpatient care</c:v>
                </c:pt>
              </c:strCache>
            </c:strRef>
          </c:tx>
          <c:spPr>
            <a:solidFill>
              <a:srgbClr val="FFC000"/>
            </a:solidFill>
          </c:spPr>
          <c:invertIfNegative val="0"/>
          <c:cat>
            <c:strRef>
              <c:f>'19'!$B$67:$F$67</c:f>
              <c:strCache>
                <c:ptCount val="5"/>
                <c:pt idx="0">
                  <c:v>Poorest</c:v>
                </c:pt>
                <c:pt idx="1">
                  <c:v>2nd</c:v>
                </c:pt>
                <c:pt idx="2">
                  <c:v>3rd</c:v>
                </c:pt>
                <c:pt idx="3">
                  <c:v>4th</c:v>
                </c:pt>
                <c:pt idx="4">
                  <c:v>Richest</c:v>
                </c:pt>
              </c:strCache>
            </c:strRef>
          </c:cat>
          <c:val>
            <c:numRef>
              <c:f>'19'!$B$70:$F$70</c:f>
              <c:numCache>
                <c:formatCode>0.0</c:formatCode>
                <c:ptCount val="5"/>
                <c:pt idx="0">
                  <c:v>6.36632</c:v>
                </c:pt>
                <c:pt idx="1">
                  <c:v>10.680860000000001</c:v>
                </c:pt>
                <c:pt idx="2">
                  <c:v>6.9645799999999998</c:v>
                </c:pt>
                <c:pt idx="3">
                  <c:v>16.622680000000003</c:v>
                </c:pt>
                <c:pt idx="4">
                  <c:v>10.19665</c:v>
                </c:pt>
              </c:numCache>
            </c:numRef>
          </c:val>
          <c:extLst>
            <c:ext xmlns:c16="http://schemas.microsoft.com/office/drawing/2014/chart" uri="{C3380CC4-5D6E-409C-BE32-E72D297353CC}">
              <c16:uniqueId val="{00000002-D73E-41F8-BC57-CB19B3BDB2B5}"/>
            </c:ext>
          </c:extLst>
        </c:ser>
        <c:ser>
          <c:idx val="5"/>
          <c:order val="3"/>
          <c:tx>
            <c:strRef>
              <c:f>'19'!$A$71</c:f>
              <c:strCache>
                <c:ptCount val="1"/>
                <c:pt idx="0">
                  <c:v>Dental care</c:v>
                </c:pt>
              </c:strCache>
            </c:strRef>
          </c:tx>
          <c:spPr>
            <a:solidFill>
              <a:srgbClr val="0070C0"/>
            </a:solidFill>
          </c:spPr>
          <c:invertIfNegative val="0"/>
          <c:cat>
            <c:strRef>
              <c:f>'19'!$B$67:$F$67</c:f>
              <c:strCache>
                <c:ptCount val="5"/>
                <c:pt idx="0">
                  <c:v>Poorest</c:v>
                </c:pt>
                <c:pt idx="1">
                  <c:v>2nd</c:v>
                </c:pt>
                <c:pt idx="2">
                  <c:v>3rd</c:v>
                </c:pt>
                <c:pt idx="3">
                  <c:v>4th</c:v>
                </c:pt>
                <c:pt idx="4">
                  <c:v>Richest</c:v>
                </c:pt>
              </c:strCache>
            </c:strRef>
          </c:cat>
          <c:val>
            <c:numRef>
              <c:f>'19'!$B$71:$F$71</c:f>
              <c:numCache>
                <c:formatCode>0.0</c:formatCode>
                <c:ptCount val="5"/>
                <c:pt idx="0">
                  <c:v>1.14188</c:v>
                </c:pt>
                <c:pt idx="1">
                  <c:v>1.5555299999999999</c:v>
                </c:pt>
                <c:pt idx="2">
                  <c:v>4.48719</c:v>
                </c:pt>
                <c:pt idx="3">
                  <c:v>3.2497799999999999</c:v>
                </c:pt>
                <c:pt idx="4">
                  <c:v>6.2659700000000003</c:v>
                </c:pt>
              </c:numCache>
            </c:numRef>
          </c:val>
          <c:extLst>
            <c:ext xmlns:c16="http://schemas.microsoft.com/office/drawing/2014/chart" uri="{C3380CC4-5D6E-409C-BE32-E72D297353CC}">
              <c16:uniqueId val="{00000003-D73E-41F8-BC57-CB19B3BDB2B5}"/>
            </c:ext>
          </c:extLst>
        </c:ser>
        <c:ser>
          <c:idx val="1"/>
          <c:order val="4"/>
          <c:tx>
            <c:strRef>
              <c:f>'19'!$A$69</c:f>
              <c:strCache>
                <c:ptCount val="1"/>
                <c:pt idx="0">
                  <c:v>Medical products</c:v>
                </c:pt>
              </c:strCache>
            </c:strRef>
          </c:tx>
          <c:invertIfNegative val="0"/>
          <c:cat>
            <c:strRef>
              <c:f>'19'!$B$67:$F$67</c:f>
              <c:strCache>
                <c:ptCount val="5"/>
                <c:pt idx="0">
                  <c:v>Poorest</c:v>
                </c:pt>
                <c:pt idx="1">
                  <c:v>2nd</c:v>
                </c:pt>
                <c:pt idx="2">
                  <c:v>3rd</c:v>
                </c:pt>
                <c:pt idx="3">
                  <c:v>4th</c:v>
                </c:pt>
                <c:pt idx="4">
                  <c:v>Richest</c:v>
                </c:pt>
              </c:strCache>
            </c:strRef>
          </c:cat>
          <c:val>
            <c:numRef>
              <c:f>'19'!$B$69:$F$69</c:f>
              <c:numCache>
                <c:formatCode>0.0</c:formatCode>
                <c:ptCount val="5"/>
                <c:pt idx="0">
                  <c:v>0.23956</c:v>
                </c:pt>
                <c:pt idx="1">
                  <c:v>0.43398999999999999</c:v>
                </c:pt>
                <c:pt idx="2">
                  <c:v>2.0695299999999999</c:v>
                </c:pt>
                <c:pt idx="3">
                  <c:v>1.7054400000000001</c:v>
                </c:pt>
                <c:pt idx="4">
                  <c:v>0.60458999999999996</c:v>
                </c:pt>
              </c:numCache>
            </c:numRef>
          </c:val>
          <c:extLst>
            <c:ext xmlns:c16="http://schemas.microsoft.com/office/drawing/2014/chart" uri="{C3380CC4-5D6E-409C-BE32-E72D297353CC}">
              <c16:uniqueId val="{00000004-D73E-41F8-BC57-CB19B3BDB2B5}"/>
            </c:ext>
          </c:extLst>
        </c:ser>
        <c:ser>
          <c:idx val="2"/>
          <c:order val="5"/>
          <c:tx>
            <c:strRef>
              <c:f>'19'!$A$72</c:f>
              <c:strCache>
                <c:ptCount val="1"/>
                <c:pt idx="0">
                  <c:v>Diagnostic tests</c:v>
                </c:pt>
              </c:strCache>
            </c:strRef>
          </c:tx>
          <c:spPr>
            <a:solidFill>
              <a:srgbClr val="7030A0"/>
            </a:solidFill>
          </c:spPr>
          <c:invertIfNegative val="0"/>
          <c:cat>
            <c:strRef>
              <c:f>'19'!$B$67:$F$67</c:f>
              <c:strCache>
                <c:ptCount val="5"/>
                <c:pt idx="0">
                  <c:v>Poorest</c:v>
                </c:pt>
                <c:pt idx="1">
                  <c:v>2nd</c:v>
                </c:pt>
                <c:pt idx="2">
                  <c:v>3rd</c:v>
                </c:pt>
                <c:pt idx="3">
                  <c:v>4th</c:v>
                </c:pt>
                <c:pt idx="4">
                  <c:v>Richest</c:v>
                </c:pt>
              </c:strCache>
            </c:strRef>
          </c:cat>
          <c:val>
            <c:numRef>
              <c:f>'19'!$B$72:$F$72</c:f>
              <c:numCache>
                <c:formatCode>0.0</c:formatCode>
                <c:ptCount val="5"/>
                <c:pt idx="0">
                  <c:v>0.44879000000000002</c:v>
                </c:pt>
                <c:pt idx="1">
                  <c:v>0.01</c:v>
                </c:pt>
                <c:pt idx="2">
                  <c:v>0.48932000000000003</c:v>
                </c:pt>
                <c:pt idx="3">
                  <c:v>0.30125999999999997</c:v>
                </c:pt>
                <c:pt idx="4">
                  <c:v>0.53120999999999996</c:v>
                </c:pt>
              </c:numCache>
            </c:numRef>
          </c:val>
          <c:extLst>
            <c:ext xmlns:c16="http://schemas.microsoft.com/office/drawing/2014/chart" uri="{C3380CC4-5D6E-409C-BE32-E72D297353CC}">
              <c16:uniqueId val="{00000005-D73E-41F8-BC57-CB19B3BDB2B5}"/>
            </c:ext>
          </c:extLst>
        </c:ser>
        <c:dLbls>
          <c:showLegendKey val="0"/>
          <c:showVal val="0"/>
          <c:showCatName val="0"/>
          <c:showSerName val="0"/>
          <c:showPercent val="0"/>
          <c:showBubbleSize val="0"/>
        </c:dLbls>
        <c:gapWidth val="50"/>
        <c:overlap val="100"/>
        <c:axId val="-1921146528"/>
        <c:axId val="-1921139456"/>
      </c:barChart>
      <c:catAx>
        <c:axId val="-1921146528"/>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1139456"/>
        <c:crosses val="autoZero"/>
        <c:auto val="1"/>
        <c:lblAlgn val="ctr"/>
        <c:lblOffset val="100"/>
        <c:noMultiLvlLbl val="0"/>
      </c:catAx>
      <c:valAx>
        <c:axId val="-1921139456"/>
        <c:scaling>
          <c:orientation val="minMax"/>
          <c:max val="100"/>
          <c:min val="0"/>
        </c:scaling>
        <c:delete val="0"/>
        <c:axPos val="l"/>
        <c:majorGridlines>
          <c:spPr>
            <a:ln>
              <a:solidFill>
                <a:srgbClr val="EEECE1"/>
              </a:solidFill>
              <a:prstDash val="dash"/>
            </a:ln>
          </c:spPr>
        </c:majorGridlines>
        <c:title>
          <c:tx>
            <c:rich>
              <a:bodyPr rot="-5400000" vert="horz"/>
              <a:lstStyle/>
              <a:p>
                <a:pPr>
                  <a:defRPr/>
                </a:pPr>
                <a:r>
                  <a:rPr lang="en-US"/>
                  <a:t>Catastrophic OOPs (%)</a:t>
                </a:r>
              </a:p>
            </c:rich>
          </c:tx>
          <c:layout>
            <c:manualLayout>
              <c:xMode val="edge"/>
              <c:yMode val="edge"/>
              <c:x val="9.2673853542537942E-3"/>
              <c:y val="0.22119227846304751"/>
            </c:manualLayout>
          </c:layout>
          <c:overlay val="0"/>
          <c:spPr>
            <a:noFill/>
            <a:ln>
              <a:noFill/>
            </a:ln>
            <a:effectLst/>
          </c:spPr>
        </c:title>
        <c:numFmt formatCode="General" sourceLinked="0"/>
        <c:majorTickMark val="none"/>
        <c:minorTickMark val="none"/>
        <c:tickLblPos val="nextTo"/>
        <c:spPr>
          <a:noFill/>
          <a:ln>
            <a:noFill/>
          </a:ln>
          <a:effectLst/>
        </c:spPr>
        <c:txPr>
          <a:bodyPr rot="-60000000" vert="horz"/>
          <a:lstStyle/>
          <a:p>
            <a:pPr>
              <a:defRPr/>
            </a:pPr>
            <a:endParaRPr lang="en-US"/>
          </a:p>
        </c:txPr>
        <c:crossAx val="-1921146528"/>
        <c:crosses val="autoZero"/>
        <c:crossBetween val="between"/>
        <c:majorUnit val="20"/>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Poorest</a:t>
            </a:r>
          </a:p>
        </c:rich>
      </c:tx>
      <c:overlay val="0"/>
    </c:title>
    <c:autoTitleDeleted val="0"/>
    <c:plotArea>
      <c:layout/>
      <c:barChart>
        <c:barDir val="col"/>
        <c:grouping val="stacked"/>
        <c:varyColors val="0"/>
        <c:ser>
          <c:idx val="0"/>
          <c:order val="0"/>
          <c:tx>
            <c:strRef>
              <c:f>'20'!$B$4</c:f>
              <c:strCache>
                <c:ptCount val="1"/>
                <c:pt idx="0">
                  <c:v>Medicines</c:v>
                </c:pt>
              </c:strCache>
            </c:strRef>
          </c:tx>
          <c:spPr>
            <a:solidFill>
              <a:srgbClr val="C00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'20'!$B$5:$B$13</c:f>
              <c:numCache>
                <c:formatCode>0.0</c:formatCode>
                <c:ptCount val="9"/>
                <c:pt idx="0">
                  <c:v>84.8</c:v>
                </c:pt>
                <c:pt idx="1">
                  <c:v>87.3</c:v>
                </c:pt>
                <c:pt idx="2">
                  <c:v>87.2</c:v>
                </c:pt>
                <c:pt idx="3">
                  <c:v>88.6</c:v>
                </c:pt>
                <c:pt idx="4">
                  <c:v>88.8</c:v>
                </c:pt>
                <c:pt idx="5">
                  <c:v>91</c:v>
                </c:pt>
                <c:pt idx="6">
                  <c:v>87.858769999999993</c:v>
                </c:pt>
                <c:pt idx="7">
                  <c:v>86.50761</c:v>
                </c:pt>
                <c:pt idx="8">
                  <c:v>90.38112000000001</c:v>
                </c:pt>
              </c:numCache>
            </c:numRef>
          </c:val>
          <c:extLst>
            <c:ext xmlns:c16="http://schemas.microsoft.com/office/drawing/2014/chart" uri="{C3380CC4-5D6E-409C-BE32-E72D297353CC}">
              <c16:uniqueId val="{00000000-F47F-497F-ABDD-26DA799547B9}"/>
            </c:ext>
          </c:extLst>
        </c:ser>
        <c:ser>
          <c:idx val="5"/>
          <c:order val="1"/>
          <c:tx>
            <c:strRef>
              <c:f>'20'!$G$4</c:f>
              <c:strCache>
                <c:ptCount val="1"/>
                <c:pt idx="0">
                  <c:v>Inpatient care</c:v>
                </c:pt>
              </c:strCache>
            </c:strRef>
          </c:tx>
          <c:spPr>
            <a:solidFill>
              <a:srgbClr val="00B05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'20'!$G$5:$G$13</c:f>
              <c:numCache>
                <c:formatCode>0.0</c:formatCode>
                <c:ptCount val="9"/>
                <c:pt idx="0">
                  <c:v>2.2999999999999998</c:v>
                </c:pt>
                <c:pt idx="1">
                  <c:v>1.5</c:v>
                </c:pt>
                <c:pt idx="2">
                  <c:v>3.2</c:v>
                </c:pt>
                <c:pt idx="3">
                  <c:v>3.1</c:v>
                </c:pt>
                <c:pt idx="4">
                  <c:v>1.5</c:v>
                </c:pt>
                <c:pt idx="5">
                  <c:v>1</c:v>
                </c:pt>
                <c:pt idx="6">
                  <c:v>1.7519300000000002</c:v>
                </c:pt>
                <c:pt idx="7">
                  <c:v>3.4934500000000002</c:v>
                </c:pt>
                <c:pt idx="8">
                  <c:v>1.42232</c:v>
                </c:pt>
              </c:numCache>
            </c:numRef>
          </c:val>
          <c:extLst>
            <c:ext xmlns:c16="http://schemas.microsoft.com/office/drawing/2014/chart" uri="{C3380CC4-5D6E-409C-BE32-E72D297353CC}">
              <c16:uniqueId val="{00000001-F47F-497F-ABDD-26DA799547B9}"/>
            </c:ext>
          </c:extLst>
        </c:ser>
        <c:ser>
          <c:idx val="2"/>
          <c:order val="2"/>
          <c:tx>
            <c:strRef>
              <c:f>'20'!$D$4</c:f>
              <c:strCache>
                <c:ptCount val="1"/>
                <c:pt idx="0">
                  <c:v>Outpatient care</c:v>
                </c:pt>
              </c:strCache>
            </c:strRef>
          </c:tx>
          <c:spPr>
            <a:solidFill>
              <a:srgbClr val="FFC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'20'!$D$5:$D$13</c:f>
              <c:numCache>
                <c:formatCode>0.0</c:formatCode>
                <c:ptCount val="9"/>
                <c:pt idx="0">
                  <c:v>9.4</c:v>
                </c:pt>
                <c:pt idx="1">
                  <c:v>9</c:v>
                </c:pt>
                <c:pt idx="2">
                  <c:v>6.9</c:v>
                </c:pt>
                <c:pt idx="3">
                  <c:v>6</c:v>
                </c:pt>
                <c:pt idx="4">
                  <c:v>7.3</c:v>
                </c:pt>
                <c:pt idx="5">
                  <c:v>5.8</c:v>
                </c:pt>
                <c:pt idx="6">
                  <c:v>7.3826600000000004</c:v>
                </c:pt>
                <c:pt idx="7">
                  <c:v>7.0425000000000004</c:v>
                </c:pt>
                <c:pt idx="8">
                  <c:v>6.36632</c:v>
                </c:pt>
              </c:numCache>
            </c:numRef>
          </c:val>
          <c:extLst>
            <c:ext xmlns:c16="http://schemas.microsoft.com/office/drawing/2014/chart" uri="{C3380CC4-5D6E-409C-BE32-E72D297353CC}">
              <c16:uniqueId val="{00000002-F47F-497F-ABDD-26DA799547B9}"/>
            </c:ext>
          </c:extLst>
        </c:ser>
        <c:ser>
          <c:idx val="3"/>
          <c:order val="3"/>
          <c:tx>
            <c:strRef>
              <c:f>'20'!$E$4</c:f>
              <c:strCache>
                <c:ptCount val="1"/>
                <c:pt idx="0">
                  <c:v>Dental care</c:v>
                </c:pt>
              </c:strCache>
            </c:strRef>
          </c:tx>
          <c:spPr>
            <a:solidFill>
              <a:srgbClr val="0070C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'20'!$E$5:$E$13</c:f>
              <c:numCache>
                <c:formatCode>0.0</c:formatCode>
                <c:ptCount val="9"/>
                <c:pt idx="0">
                  <c:v>2.2999999999999998</c:v>
                </c:pt>
                <c:pt idx="1">
                  <c:v>1.4</c:v>
                </c:pt>
                <c:pt idx="2">
                  <c:v>2.2000000000000002</c:v>
                </c:pt>
                <c:pt idx="3">
                  <c:v>1.8</c:v>
                </c:pt>
                <c:pt idx="4">
                  <c:v>1.8</c:v>
                </c:pt>
                <c:pt idx="5">
                  <c:v>1.5</c:v>
                </c:pt>
                <c:pt idx="6">
                  <c:v>1.8238700000000001</c:v>
                </c:pt>
                <c:pt idx="7">
                  <c:v>1.9100300000000001</c:v>
                </c:pt>
                <c:pt idx="8">
                  <c:v>1.14188</c:v>
                </c:pt>
              </c:numCache>
            </c:numRef>
          </c:val>
          <c:extLst>
            <c:ext xmlns:c16="http://schemas.microsoft.com/office/drawing/2014/chart" uri="{C3380CC4-5D6E-409C-BE32-E72D297353CC}">
              <c16:uniqueId val="{00000003-F47F-497F-ABDD-26DA799547B9}"/>
            </c:ext>
          </c:extLst>
        </c:ser>
        <c:ser>
          <c:idx val="1"/>
          <c:order val="4"/>
          <c:tx>
            <c:strRef>
              <c:f>'20'!$C$4</c:f>
              <c:strCache>
                <c:ptCount val="1"/>
                <c:pt idx="0">
                  <c:v>Medical products</c:v>
                </c:pt>
              </c:strCache>
            </c:strRef>
          </c:tx>
          <c:spPr>
            <a:solidFill>
              <a:schemeClr val="accent6"/>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'20'!$C$5:$C$13</c:f>
              <c:numCache>
                <c:formatCode>0.0</c:formatCode>
                <c:ptCount val="9"/>
                <c:pt idx="0">
                  <c:v>0.6</c:v>
                </c:pt>
                <c:pt idx="1">
                  <c:v>0.3</c:v>
                </c:pt>
                <c:pt idx="2">
                  <c:v>0.4</c:v>
                </c:pt>
                <c:pt idx="3">
                  <c:v>0.3</c:v>
                </c:pt>
                <c:pt idx="4">
                  <c:v>0.5</c:v>
                </c:pt>
                <c:pt idx="5">
                  <c:v>0.6</c:v>
                </c:pt>
                <c:pt idx="6">
                  <c:v>1.14123</c:v>
                </c:pt>
                <c:pt idx="7">
                  <c:v>0.87197999999999998</c:v>
                </c:pt>
                <c:pt idx="8">
                  <c:v>0.23956</c:v>
                </c:pt>
              </c:numCache>
            </c:numRef>
          </c:val>
          <c:extLst>
            <c:ext xmlns:c16="http://schemas.microsoft.com/office/drawing/2014/chart" uri="{C3380CC4-5D6E-409C-BE32-E72D297353CC}">
              <c16:uniqueId val="{00000004-F47F-497F-ABDD-26DA799547B9}"/>
            </c:ext>
          </c:extLst>
        </c:ser>
        <c:ser>
          <c:idx val="4"/>
          <c:order val="5"/>
          <c:tx>
            <c:strRef>
              <c:f>'20'!$F$4</c:f>
              <c:strCache>
                <c:ptCount val="1"/>
                <c:pt idx="0">
                  <c:v>Diagnostic tests</c:v>
                </c:pt>
              </c:strCache>
            </c:strRef>
          </c:tx>
          <c:spPr>
            <a:solidFill>
              <a:srgbClr val="7030A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'20'!$F$5:$F$13</c:f>
              <c:numCache>
                <c:formatCode>0.0</c:formatCode>
                <c:ptCount val="9"/>
                <c:pt idx="0">
                  <c:v>0.6</c:v>
                </c:pt>
                <c:pt idx="1">
                  <c:v>0.5</c:v>
                </c:pt>
                <c:pt idx="2">
                  <c:v>0.1</c:v>
                </c:pt>
                <c:pt idx="3">
                  <c:v>0.2</c:v>
                </c:pt>
                <c:pt idx="4">
                  <c:v>0.1</c:v>
                </c:pt>
                <c:pt idx="5">
                  <c:v>0.1</c:v>
                </c:pt>
                <c:pt idx="6">
                  <c:v>4.1520000000000001E-2</c:v>
                </c:pt>
                <c:pt idx="7">
                  <c:v>0.17441999999999999</c:v>
                </c:pt>
                <c:pt idx="8">
                  <c:v>0.44879000000000002</c:v>
                </c:pt>
              </c:numCache>
            </c:numRef>
          </c:val>
          <c:extLst>
            <c:ext xmlns:c16="http://schemas.microsoft.com/office/drawing/2014/chart" uri="{C3380CC4-5D6E-409C-BE32-E72D297353CC}">
              <c16:uniqueId val="{00000005-F47F-497F-ABDD-26DA799547B9}"/>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legend>
      <c:legendPos val="r"/>
      <c:layout>
        <c:manualLayout>
          <c:xMode val="edge"/>
          <c:yMode val="edge"/>
          <c:x val="0.77996644832406647"/>
          <c:y val="0.25463607911536967"/>
          <c:w val="0.2065120914150084"/>
          <c:h val="0.54766421649130359"/>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2nd quintile</a:t>
            </a:r>
          </a:p>
        </c:rich>
      </c:tx>
      <c:overlay val="0"/>
    </c:title>
    <c:autoTitleDeleted val="0"/>
    <c:plotArea>
      <c:layout/>
      <c:barChart>
        <c:barDir val="col"/>
        <c:grouping val="stacked"/>
        <c:varyColors val="0"/>
        <c:ser>
          <c:idx val="0"/>
          <c:order val="0"/>
          <c:tx>
            <c:strRef>
              <c:f>'20'!$B$19</c:f>
              <c:strCache>
                <c:ptCount val="1"/>
                <c:pt idx="0">
                  <c:v>Medicines</c:v>
                </c:pt>
              </c:strCache>
            </c:strRef>
          </c:tx>
          <c:spPr>
            <a:solidFill>
              <a:srgbClr val="C00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'20'!$B$20:$B$28</c:f>
              <c:numCache>
                <c:formatCode>0.0</c:formatCode>
                <c:ptCount val="9"/>
                <c:pt idx="0">
                  <c:v>76.911200000000008</c:v>
                </c:pt>
                <c:pt idx="1">
                  <c:v>76.904290000000003</c:v>
                </c:pt>
                <c:pt idx="2">
                  <c:v>80.807510000000008</c:v>
                </c:pt>
                <c:pt idx="3">
                  <c:v>83.03631</c:v>
                </c:pt>
                <c:pt idx="4">
                  <c:v>82.567900000000009</c:v>
                </c:pt>
                <c:pt idx="5">
                  <c:v>85.487859999999998</c:v>
                </c:pt>
                <c:pt idx="6">
                  <c:v>82.08493</c:v>
                </c:pt>
                <c:pt idx="7">
                  <c:v>81.008099999999999</c:v>
                </c:pt>
                <c:pt idx="8">
                  <c:v>82.803430000000006</c:v>
                </c:pt>
              </c:numCache>
            </c:numRef>
          </c:val>
          <c:extLst>
            <c:ext xmlns:c16="http://schemas.microsoft.com/office/drawing/2014/chart" uri="{C3380CC4-5D6E-409C-BE32-E72D297353CC}">
              <c16:uniqueId val="{00000000-7914-4A46-B1F4-DE766E601B45}"/>
            </c:ext>
          </c:extLst>
        </c:ser>
        <c:ser>
          <c:idx val="5"/>
          <c:order val="1"/>
          <c:tx>
            <c:strRef>
              <c:f>'20'!$G$19</c:f>
              <c:strCache>
                <c:ptCount val="1"/>
                <c:pt idx="0">
                  <c:v>Inpatient care</c:v>
                </c:pt>
              </c:strCache>
            </c:strRef>
          </c:tx>
          <c:spPr>
            <a:solidFill>
              <a:srgbClr val="00B05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'20'!$G$20:$G$28</c:f>
              <c:numCache>
                <c:formatCode>0.0</c:formatCode>
                <c:ptCount val="9"/>
                <c:pt idx="0">
                  <c:v>7.0166900000000005</c:v>
                </c:pt>
                <c:pt idx="1">
                  <c:v>7.6786199999999996</c:v>
                </c:pt>
                <c:pt idx="2">
                  <c:v>5.6101000000000001</c:v>
                </c:pt>
                <c:pt idx="3">
                  <c:v>6.4328800000000008</c:v>
                </c:pt>
                <c:pt idx="4">
                  <c:v>2.50657</c:v>
                </c:pt>
                <c:pt idx="5">
                  <c:v>1.9211099999999999</c:v>
                </c:pt>
                <c:pt idx="6">
                  <c:v>2.2627100000000002</c:v>
                </c:pt>
                <c:pt idx="7">
                  <c:v>6.3741199999999996</c:v>
                </c:pt>
                <c:pt idx="8">
                  <c:v>3.7369100000000004</c:v>
                </c:pt>
              </c:numCache>
            </c:numRef>
          </c:val>
          <c:extLst>
            <c:ext xmlns:c16="http://schemas.microsoft.com/office/drawing/2014/chart" uri="{C3380CC4-5D6E-409C-BE32-E72D297353CC}">
              <c16:uniqueId val="{00000001-7914-4A46-B1F4-DE766E601B45}"/>
            </c:ext>
          </c:extLst>
        </c:ser>
        <c:ser>
          <c:idx val="2"/>
          <c:order val="2"/>
          <c:tx>
            <c:strRef>
              <c:f>'20'!$D$19</c:f>
              <c:strCache>
                <c:ptCount val="1"/>
                <c:pt idx="0">
                  <c:v>Outpatient care</c:v>
                </c:pt>
              </c:strCache>
            </c:strRef>
          </c:tx>
          <c:spPr>
            <a:solidFill>
              <a:srgbClr val="FFC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'20'!$D$20:$D$28</c:f>
              <c:numCache>
                <c:formatCode>0.0</c:formatCode>
                <c:ptCount val="9"/>
                <c:pt idx="0">
                  <c:v>11.5245</c:v>
                </c:pt>
                <c:pt idx="1">
                  <c:v>11.276389999999999</c:v>
                </c:pt>
                <c:pt idx="2">
                  <c:v>9.8091800000000013</c:v>
                </c:pt>
                <c:pt idx="3">
                  <c:v>7.55966</c:v>
                </c:pt>
                <c:pt idx="4">
                  <c:v>11.0847</c:v>
                </c:pt>
                <c:pt idx="5">
                  <c:v>9.7915700000000001</c:v>
                </c:pt>
                <c:pt idx="6">
                  <c:v>8.9756600000000013</c:v>
                </c:pt>
                <c:pt idx="7">
                  <c:v>9.3850800000000003</c:v>
                </c:pt>
                <c:pt idx="8">
                  <c:v>11.82647</c:v>
                </c:pt>
              </c:numCache>
            </c:numRef>
          </c:val>
          <c:extLst>
            <c:ext xmlns:c16="http://schemas.microsoft.com/office/drawing/2014/chart" uri="{C3380CC4-5D6E-409C-BE32-E72D297353CC}">
              <c16:uniqueId val="{00000002-7914-4A46-B1F4-DE766E601B45}"/>
            </c:ext>
          </c:extLst>
        </c:ser>
        <c:ser>
          <c:idx val="3"/>
          <c:order val="3"/>
          <c:tx>
            <c:strRef>
              <c:f>'20'!$E$19</c:f>
              <c:strCache>
                <c:ptCount val="1"/>
                <c:pt idx="0">
                  <c:v>Dental care</c:v>
                </c:pt>
              </c:strCache>
            </c:strRef>
          </c:tx>
          <c:spPr>
            <a:solidFill>
              <a:srgbClr val="0070C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'20'!$E$20:$E$28</c:f>
              <c:numCache>
                <c:formatCode>0.0</c:formatCode>
                <c:ptCount val="9"/>
                <c:pt idx="0">
                  <c:v>3.49762</c:v>
                </c:pt>
                <c:pt idx="1">
                  <c:v>3.0929100000000003</c:v>
                </c:pt>
                <c:pt idx="2">
                  <c:v>1.63663</c:v>
                </c:pt>
                <c:pt idx="3">
                  <c:v>1.42405</c:v>
                </c:pt>
                <c:pt idx="4">
                  <c:v>2.55308</c:v>
                </c:pt>
                <c:pt idx="5">
                  <c:v>1.93276</c:v>
                </c:pt>
                <c:pt idx="6">
                  <c:v>4.3811200000000001</c:v>
                </c:pt>
                <c:pt idx="7">
                  <c:v>1.47695</c:v>
                </c:pt>
                <c:pt idx="8">
                  <c:v>1.2040199999999999</c:v>
                </c:pt>
              </c:numCache>
            </c:numRef>
          </c:val>
          <c:extLst>
            <c:ext xmlns:c16="http://schemas.microsoft.com/office/drawing/2014/chart" uri="{C3380CC4-5D6E-409C-BE32-E72D297353CC}">
              <c16:uniqueId val="{00000003-7914-4A46-B1F4-DE766E601B45}"/>
            </c:ext>
          </c:extLst>
        </c:ser>
        <c:ser>
          <c:idx val="1"/>
          <c:order val="4"/>
          <c:tx>
            <c:strRef>
              <c:f>'20'!$C$19</c:f>
              <c:strCache>
                <c:ptCount val="1"/>
                <c:pt idx="0">
                  <c:v>Medical products</c:v>
                </c:pt>
              </c:strCache>
            </c:strRef>
          </c:tx>
          <c:spPr>
            <a:solidFill>
              <a:schemeClr val="accent6"/>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'20'!$C$20:$C$28</c:f>
              <c:numCache>
                <c:formatCode>0.0</c:formatCode>
                <c:ptCount val="9"/>
                <c:pt idx="0">
                  <c:v>0.33229999999999998</c:v>
                </c:pt>
                <c:pt idx="1">
                  <c:v>0.78919000000000006</c:v>
                </c:pt>
                <c:pt idx="2">
                  <c:v>0.52825</c:v>
                </c:pt>
                <c:pt idx="3">
                  <c:v>1.04104</c:v>
                </c:pt>
                <c:pt idx="4">
                  <c:v>1.2420599999999999</c:v>
                </c:pt>
                <c:pt idx="5">
                  <c:v>0.74365000000000003</c:v>
                </c:pt>
                <c:pt idx="6">
                  <c:v>2.2955799999999997</c:v>
                </c:pt>
                <c:pt idx="7">
                  <c:v>1.49268</c:v>
                </c:pt>
                <c:pt idx="8">
                  <c:v>0.41791</c:v>
                </c:pt>
              </c:numCache>
            </c:numRef>
          </c:val>
          <c:extLst>
            <c:ext xmlns:c16="http://schemas.microsoft.com/office/drawing/2014/chart" uri="{C3380CC4-5D6E-409C-BE32-E72D297353CC}">
              <c16:uniqueId val="{00000004-7914-4A46-B1F4-DE766E601B45}"/>
            </c:ext>
          </c:extLst>
        </c:ser>
        <c:ser>
          <c:idx val="4"/>
          <c:order val="5"/>
          <c:tx>
            <c:strRef>
              <c:f>'20'!$F$19</c:f>
              <c:strCache>
                <c:ptCount val="1"/>
                <c:pt idx="0">
                  <c:v>Diagnostic tests</c:v>
                </c:pt>
              </c:strCache>
            </c:strRef>
          </c:tx>
          <c:spPr>
            <a:solidFill>
              <a:srgbClr val="7030A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'20'!$F$20:$F$28</c:f>
              <c:numCache>
                <c:formatCode>0.0</c:formatCode>
                <c:ptCount val="9"/>
                <c:pt idx="0">
                  <c:v>0.7177</c:v>
                </c:pt>
                <c:pt idx="1">
                  <c:v>0.2586</c:v>
                </c:pt>
                <c:pt idx="2">
                  <c:v>1.6083299999999998</c:v>
                </c:pt>
                <c:pt idx="3">
                  <c:v>0.50606000000000007</c:v>
                </c:pt>
                <c:pt idx="4">
                  <c:v>4.5679999999999998E-2</c:v>
                </c:pt>
                <c:pt idx="5">
                  <c:v>0.12304</c:v>
                </c:pt>
                <c:pt idx="6">
                  <c:v>0</c:v>
                </c:pt>
                <c:pt idx="7">
                  <c:v>0.26307000000000003</c:v>
                </c:pt>
                <c:pt idx="8">
                  <c:v>1.1270000000000001E-2</c:v>
                </c:pt>
              </c:numCache>
            </c:numRef>
          </c:val>
          <c:extLst>
            <c:ext xmlns:c16="http://schemas.microsoft.com/office/drawing/2014/chart" uri="{C3380CC4-5D6E-409C-BE32-E72D297353CC}">
              <c16:uniqueId val="{00000005-7914-4A46-B1F4-DE766E601B45}"/>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a:t>
                </a:r>
                <a:r>
                  <a:rPr lang="en-US" baseline="0"/>
                  <a:t> OOPs (%)</a:t>
                </a:r>
                <a:endParaRPr lang="en-US"/>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3rd quintile</a:t>
            </a:r>
          </a:p>
        </c:rich>
      </c:tx>
      <c:overlay val="0"/>
    </c:title>
    <c:autoTitleDeleted val="0"/>
    <c:plotArea>
      <c:layout/>
      <c:barChart>
        <c:barDir val="col"/>
        <c:grouping val="stacked"/>
        <c:varyColors val="0"/>
        <c:ser>
          <c:idx val="0"/>
          <c:order val="0"/>
          <c:tx>
            <c:strRef>
              <c:f>'20'!$B$36</c:f>
              <c:strCache>
                <c:ptCount val="1"/>
                <c:pt idx="0">
                  <c:v>Medicines</c:v>
                </c:pt>
              </c:strCache>
            </c:strRef>
          </c:tx>
          <c:spPr>
            <a:solidFill>
              <a:srgbClr val="C00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'20'!$B$37:$B$45</c:f>
              <c:numCache>
                <c:formatCode>0.0</c:formatCode>
                <c:ptCount val="9"/>
                <c:pt idx="0">
                  <c:v>66.954570000000004</c:v>
                </c:pt>
                <c:pt idx="1">
                  <c:v>71.560199999999995</c:v>
                </c:pt>
                <c:pt idx="2">
                  <c:v>70.348150000000004</c:v>
                </c:pt>
                <c:pt idx="3">
                  <c:v>71.586380000000005</c:v>
                </c:pt>
                <c:pt idx="4">
                  <c:v>71.267809999999997</c:v>
                </c:pt>
                <c:pt idx="5">
                  <c:v>77.367629999999991</c:v>
                </c:pt>
                <c:pt idx="6">
                  <c:v>81.687460000000002</c:v>
                </c:pt>
                <c:pt idx="7">
                  <c:v>73.583259999999996</c:v>
                </c:pt>
                <c:pt idx="8">
                  <c:v>76.461359999999999</c:v>
                </c:pt>
              </c:numCache>
            </c:numRef>
          </c:val>
          <c:extLst>
            <c:ext xmlns:c16="http://schemas.microsoft.com/office/drawing/2014/chart" uri="{C3380CC4-5D6E-409C-BE32-E72D297353CC}">
              <c16:uniqueId val="{00000000-4F14-4117-BDBC-9C0338074EDA}"/>
            </c:ext>
          </c:extLst>
        </c:ser>
        <c:ser>
          <c:idx val="5"/>
          <c:order val="1"/>
          <c:tx>
            <c:strRef>
              <c:f>'20'!$G$36</c:f>
              <c:strCache>
                <c:ptCount val="1"/>
                <c:pt idx="0">
                  <c:v>Inpatient care</c:v>
                </c:pt>
              </c:strCache>
            </c:strRef>
          </c:tx>
          <c:spPr>
            <a:solidFill>
              <a:srgbClr val="00B05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'20'!$G$37:$G$45</c:f>
              <c:numCache>
                <c:formatCode>0.0</c:formatCode>
                <c:ptCount val="9"/>
                <c:pt idx="0">
                  <c:v>17.869029999999999</c:v>
                </c:pt>
                <c:pt idx="1">
                  <c:v>15.46782</c:v>
                </c:pt>
                <c:pt idx="2">
                  <c:v>14.370949999999999</c:v>
                </c:pt>
                <c:pt idx="3">
                  <c:v>13.581760000000001</c:v>
                </c:pt>
                <c:pt idx="4">
                  <c:v>9.9724599999999999</c:v>
                </c:pt>
                <c:pt idx="5">
                  <c:v>9.4083299999999994</c:v>
                </c:pt>
                <c:pt idx="6">
                  <c:v>6.4089099999999997</c:v>
                </c:pt>
                <c:pt idx="7">
                  <c:v>13.08061</c:v>
                </c:pt>
                <c:pt idx="8">
                  <c:v>9.8878599999999999</c:v>
                </c:pt>
              </c:numCache>
            </c:numRef>
          </c:val>
          <c:extLst>
            <c:ext xmlns:c16="http://schemas.microsoft.com/office/drawing/2014/chart" uri="{C3380CC4-5D6E-409C-BE32-E72D297353CC}">
              <c16:uniqueId val="{00000001-4F14-4117-BDBC-9C0338074EDA}"/>
            </c:ext>
          </c:extLst>
        </c:ser>
        <c:ser>
          <c:idx val="2"/>
          <c:order val="2"/>
          <c:tx>
            <c:strRef>
              <c:f>'20'!$D$36</c:f>
              <c:strCache>
                <c:ptCount val="1"/>
                <c:pt idx="0">
                  <c:v>Outpatient care</c:v>
                </c:pt>
              </c:strCache>
            </c:strRef>
          </c:tx>
          <c:spPr>
            <a:solidFill>
              <a:srgbClr val="FFC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'20'!$D$37:$D$45</c:f>
              <c:numCache>
                <c:formatCode>0.0</c:formatCode>
                <c:ptCount val="9"/>
                <c:pt idx="0">
                  <c:v>10.888580000000001</c:v>
                </c:pt>
                <c:pt idx="1">
                  <c:v>9.0148799999999998</c:v>
                </c:pt>
                <c:pt idx="2">
                  <c:v>10.62223</c:v>
                </c:pt>
                <c:pt idx="3">
                  <c:v>11.05875</c:v>
                </c:pt>
                <c:pt idx="4">
                  <c:v>10.88442</c:v>
                </c:pt>
                <c:pt idx="5">
                  <c:v>10.5151</c:v>
                </c:pt>
                <c:pt idx="6">
                  <c:v>7.3215399999999997</c:v>
                </c:pt>
                <c:pt idx="7">
                  <c:v>11.194890000000001</c:v>
                </c:pt>
                <c:pt idx="8">
                  <c:v>7.0771200000000007</c:v>
                </c:pt>
              </c:numCache>
            </c:numRef>
          </c:val>
          <c:extLst>
            <c:ext xmlns:c16="http://schemas.microsoft.com/office/drawing/2014/chart" uri="{C3380CC4-5D6E-409C-BE32-E72D297353CC}">
              <c16:uniqueId val="{00000002-4F14-4117-BDBC-9C0338074EDA}"/>
            </c:ext>
          </c:extLst>
        </c:ser>
        <c:ser>
          <c:idx val="3"/>
          <c:order val="3"/>
          <c:tx>
            <c:strRef>
              <c:f>'20'!$E$36</c:f>
              <c:strCache>
                <c:ptCount val="1"/>
                <c:pt idx="0">
                  <c:v>Dental care</c:v>
                </c:pt>
              </c:strCache>
            </c:strRef>
          </c:tx>
          <c:spPr>
            <a:solidFill>
              <a:srgbClr val="0070C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'20'!$E$37:$E$45</c:f>
              <c:numCache>
                <c:formatCode>0.0</c:formatCode>
                <c:ptCount val="9"/>
                <c:pt idx="0">
                  <c:v>2.9980899999999999</c:v>
                </c:pt>
                <c:pt idx="1">
                  <c:v>2.2103999999999999</c:v>
                </c:pt>
                <c:pt idx="2">
                  <c:v>2.3606100000000003</c:v>
                </c:pt>
                <c:pt idx="3">
                  <c:v>2.5030299999999999</c:v>
                </c:pt>
                <c:pt idx="4">
                  <c:v>5.6611799999999999</c:v>
                </c:pt>
                <c:pt idx="5">
                  <c:v>2.1571099999999999</c:v>
                </c:pt>
                <c:pt idx="6">
                  <c:v>3.1983400000000004</c:v>
                </c:pt>
                <c:pt idx="7">
                  <c:v>1.1840299999999999</c:v>
                </c:pt>
                <c:pt idx="8">
                  <c:v>3.7669800000000002</c:v>
                </c:pt>
              </c:numCache>
            </c:numRef>
          </c:val>
          <c:extLst>
            <c:ext xmlns:c16="http://schemas.microsoft.com/office/drawing/2014/chart" uri="{C3380CC4-5D6E-409C-BE32-E72D297353CC}">
              <c16:uniqueId val="{00000003-4F14-4117-BDBC-9C0338074EDA}"/>
            </c:ext>
          </c:extLst>
        </c:ser>
        <c:ser>
          <c:idx val="1"/>
          <c:order val="4"/>
          <c:tx>
            <c:strRef>
              <c:f>'20'!$C$36</c:f>
              <c:strCache>
                <c:ptCount val="1"/>
                <c:pt idx="0">
                  <c:v>Medical products</c:v>
                </c:pt>
              </c:strCache>
            </c:strRef>
          </c:tx>
          <c:spPr>
            <a:solidFill>
              <a:schemeClr val="accent6"/>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'20'!$C$37:$C$45</c:f>
              <c:numCache>
                <c:formatCode>0.0</c:formatCode>
                <c:ptCount val="9"/>
                <c:pt idx="0">
                  <c:v>0.25790999999999997</c:v>
                </c:pt>
                <c:pt idx="1">
                  <c:v>0.59258999999999995</c:v>
                </c:pt>
                <c:pt idx="2">
                  <c:v>1.1507000000000001</c:v>
                </c:pt>
                <c:pt idx="3">
                  <c:v>0.76163999999999998</c:v>
                </c:pt>
                <c:pt idx="4">
                  <c:v>0.42027999999999999</c:v>
                </c:pt>
                <c:pt idx="5">
                  <c:v>0.52193999999999996</c:v>
                </c:pt>
                <c:pt idx="6">
                  <c:v>1.3628100000000001</c:v>
                </c:pt>
                <c:pt idx="7">
                  <c:v>0.69210000000000005</c:v>
                </c:pt>
                <c:pt idx="8">
                  <c:v>2.3063899999999999</c:v>
                </c:pt>
              </c:numCache>
            </c:numRef>
          </c:val>
          <c:extLst>
            <c:ext xmlns:c16="http://schemas.microsoft.com/office/drawing/2014/chart" uri="{C3380CC4-5D6E-409C-BE32-E72D297353CC}">
              <c16:uniqueId val="{00000004-4F14-4117-BDBC-9C0338074EDA}"/>
            </c:ext>
          </c:extLst>
        </c:ser>
        <c:ser>
          <c:idx val="4"/>
          <c:order val="5"/>
          <c:tx>
            <c:strRef>
              <c:f>'20'!$F$36</c:f>
              <c:strCache>
                <c:ptCount val="1"/>
                <c:pt idx="0">
                  <c:v>Diagnostic tests</c:v>
                </c:pt>
              </c:strCache>
            </c:strRef>
          </c:tx>
          <c:spPr>
            <a:solidFill>
              <a:srgbClr val="7030A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'20'!$F$37:$F$45</c:f>
              <c:numCache>
                <c:formatCode>0.0</c:formatCode>
                <c:ptCount val="9"/>
                <c:pt idx="0">
                  <c:v>1.03183</c:v>
                </c:pt>
                <c:pt idx="1">
                  <c:v>1.15411</c:v>
                </c:pt>
                <c:pt idx="2">
                  <c:v>1.14737</c:v>
                </c:pt>
                <c:pt idx="3">
                  <c:v>0.50842999999999994</c:v>
                </c:pt>
                <c:pt idx="4">
                  <c:v>1.79386</c:v>
                </c:pt>
                <c:pt idx="5">
                  <c:v>2.9870000000000001E-2</c:v>
                </c:pt>
                <c:pt idx="6">
                  <c:v>2.095E-2</c:v>
                </c:pt>
                <c:pt idx="7">
                  <c:v>0.2651</c:v>
                </c:pt>
                <c:pt idx="8">
                  <c:v>0.50027999999999995</c:v>
                </c:pt>
              </c:numCache>
            </c:numRef>
          </c:val>
          <c:extLst>
            <c:ext xmlns:c16="http://schemas.microsoft.com/office/drawing/2014/chart" uri="{C3380CC4-5D6E-409C-BE32-E72D297353CC}">
              <c16:uniqueId val="{00000005-4F14-4117-BDBC-9C0338074EDA}"/>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No consultation was undertaken due to cost</a:t>
            </a:r>
            <a:endParaRPr lang="en-GB" sz="10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'3a'!$B$3</c:f>
              <c:strCache>
                <c:ptCount val="1"/>
                <c:pt idx="0">
                  <c:v>2010</c:v>
                </c:pt>
              </c:strCache>
            </c:strRef>
          </c:tx>
          <c:spPr>
            <a:solidFill>
              <a:schemeClr val="accent6">
                <a:tint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'3a'!$B$4:$B$13</c:f>
              <c:numCache>
                <c:formatCode>General</c:formatCode>
                <c:ptCount val="10"/>
                <c:pt idx="0" formatCode="0.0%">
                  <c:v>0.16700000000000001</c:v>
                </c:pt>
                <c:pt idx="2" formatCode="0.0%">
                  <c:v>0.14299999999999999</c:v>
                </c:pt>
                <c:pt idx="3" formatCode="0.0%">
                  <c:v>0.189</c:v>
                </c:pt>
                <c:pt idx="5" formatCode="0.0%">
                  <c:v>0.253</c:v>
                </c:pt>
                <c:pt idx="6" formatCode="0.0%">
                  <c:v>0.17699999999999999</c:v>
                </c:pt>
                <c:pt idx="7" formatCode="0.0%">
                  <c:v>0.17299999999999999</c:v>
                </c:pt>
                <c:pt idx="8" formatCode="0.0%">
                  <c:v>0.16700000000000001</c:v>
                </c:pt>
                <c:pt idx="9" formatCode="0.0%">
                  <c:v>5.2999999999999999E-2</c:v>
                </c:pt>
              </c:numCache>
            </c:numRef>
          </c:val>
          <c:extLst>
            <c:ext xmlns:c16="http://schemas.microsoft.com/office/drawing/2014/chart" uri="{C3380CC4-5D6E-409C-BE32-E72D297353CC}">
              <c16:uniqueId val="{00000000-DC14-4E3C-9F14-3A2CA4619ED7}"/>
            </c:ext>
          </c:extLst>
        </c:ser>
        <c:ser>
          <c:idx val="1"/>
          <c:order val="1"/>
          <c:tx>
            <c:strRef>
              <c:f>'3a'!$C$3</c:f>
              <c:strCache>
                <c:ptCount val="1"/>
                <c:pt idx="0">
                  <c:v>2014</c:v>
                </c:pt>
              </c:strCache>
            </c:strRef>
          </c:tx>
          <c:spPr>
            <a:solidFill>
              <a:schemeClr val="accent6"/>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'3a'!$C$4:$C$13</c:f>
              <c:numCache>
                <c:formatCode>General</c:formatCode>
                <c:ptCount val="10"/>
                <c:pt idx="0" formatCode="0.0%">
                  <c:v>0.1</c:v>
                </c:pt>
                <c:pt idx="2" formatCode="0.0%">
                  <c:v>9.6000000000000002E-2</c:v>
                </c:pt>
                <c:pt idx="3" formatCode="0.0%">
                  <c:v>0.104</c:v>
                </c:pt>
                <c:pt idx="5" formatCode="0.0%">
                  <c:v>0.187</c:v>
                </c:pt>
                <c:pt idx="6" formatCode="0.0%">
                  <c:v>0.108</c:v>
                </c:pt>
                <c:pt idx="7" formatCode="0.0%">
                  <c:v>6.2E-2</c:v>
                </c:pt>
                <c:pt idx="8" formatCode="0.0%">
                  <c:v>9.9000000000000005E-2</c:v>
                </c:pt>
                <c:pt idx="9" formatCode="0.0%">
                  <c:v>4.9000000000000002E-2</c:v>
                </c:pt>
              </c:numCache>
            </c:numRef>
          </c:val>
          <c:extLst>
            <c:ext xmlns:c16="http://schemas.microsoft.com/office/drawing/2014/chart" uri="{C3380CC4-5D6E-409C-BE32-E72D297353CC}">
              <c16:uniqueId val="{00000001-DC14-4E3C-9F14-3A2CA4619ED7}"/>
            </c:ext>
          </c:extLst>
        </c:ser>
        <c:ser>
          <c:idx val="2"/>
          <c:order val="2"/>
          <c:tx>
            <c:strRef>
              <c:f>'3a'!$D$3</c:f>
              <c:strCache>
                <c:ptCount val="1"/>
                <c:pt idx="0">
                  <c:v>2017</c:v>
                </c:pt>
              </c:strCache>
            </c:strRef>
          </c:tx>
          <c:spPr>
            <a:solidFill>
              <a:schemeClr val="accent6">
                <a:shade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'3a'!$D$4:$D$13</c:f>
              <c:numCache>
                <c:formatCode>General</c:formatCode>
                <c:ptCount val="10"/>
                <c:pt idx="0" formatCode="0.0%">
                  <c:v>6.8000000000000005E-2</c:v>
                </c:pt>
                <c:pt idx="2" formatCode="0.0%">
                  <c:v>0.06</c:v>
                </c:pt>
                <c:pt idx="3" formatCode="0.0%">
                  <c:v>7.8E-2</c:v>
                </c:pt>
                <c:pt idx="5" formatCode="0.0%">
                  <c:v>0.123</c:v>
                </c:pt>
                <c:pt idx="6" formatCode="0.0%">
                  <c:v>5.8999999999999997E-2</c:v>
                </c:pt>
                <c:pt idx="7" formatCode="0.0%">
                  <c:v>6.0999999999999999E-2</c:v>
                </c:pt>
                <c:pt idx="8" formatCode="0.0%">
                  <c:v>5.8999999999999997E-2</c:v>
                </c:pt>
                <c:pt idx="9" formatCode="0.0%">
                  <c:v>2.7E-2</c:v>
                </c:pt>
              </c:numCache>
            </c:numRef>
          </c:val>
          <c:extLst>
            <c:ext xmlns:c16="http://schemas.microsoft.com/office/drawing/2014/chart" uri="{C3380CC4-5D6E-409C-BE32-E72D297353CC}">
              <c16:uniqueId val="{00000002-DC14-4E3C-9F14-3A2CA4619ED7}"/>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4th quintile</a:t>
            </a:r>
          </a:p>
        </c:rich>
      </c:tx>
      <c:overlay val="0"/>
    </c:title>
    <c:autoTitleDeleted val="0"/>
    <c:plotArea>
      <c:layout/>
      <c:barChart>
        <c:barDir val="col"/>
        <c:grouping val="stacked"/>
        <c:varyColors val="0"/>
        <c:ser>
          <c:idx val="0"/>
          <c:order val="0"/>
          <c:tx>
            <c:strRef>
              <c:f>'20'!$B$51</c:f>
              <c:strCache>
                <c:ptCount val="1"/>
                <c:pt idx="0">
                  <c:v>Medicines</c:v>
                </c:pt>
              </c:strCache>
            </c:strRef>
          </c:tx>
          <c:spPr>
            <a:solidFill>
              <a:srgbClr val="C00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'20'!$B$52:$B$60</c:f>
              <c:numCache>
                <c:formatCode>0.0</c:formatCode>
                <c:ptCount val="9"/>
                <c:pt idx="0">
                  <c:v>53.21772</c:v>
                </c:pt>
                <c:pt idx="1">
                  <c:v>59.399749999999997</c:v>
                </c:pt>
                <c:pt idx="2">
                  <c:v>52.42991</c:v>
                </c:pt>
                <c:pt idx="3">
                  <c:v>57.08811</c:v>
                </c:pt>
                <c:pt idx="4">
                  <c:v>68.331739999999996</c:v>
                </c:pt>
                <c:pt idx="5">
                  <c:v>62.890599999999999</c:v>
                </c:pt>
                <c:pt idx="6">
                  <c:v>54.361919999999998</c:v>
                </c:pt>
                <c:pt idx="7">
                  <c:v>49.879639999999995</c:v>
                </c:pt>
                <c:pt idx="8">
                  <c:v>66.52521999999999</c:v>
                </c:pt>
              </c:numCache>
            </c:numRef>
          </c:val>
          <c:extLst>
            <c:ext xmlns:c16="http://schemas.microsoft.com/office/drawing/2014/chart" uri="{C3380CC4-5D6E-409C-BE32-E72D297353CC}">
              <c16:uniqueId val="{00000000-E669-4949-834C-B588372A0F4E}"/>
            </c:ext>
          </c:extLst>
        </c:ser>
        <c:ser>
          <c:idx val="5"/>
          <c:order val="1"/>
          <c:tx>
            <c:strRef>
              <c:f>'20'!$G$51</c:f>
              <c:strCache>
                <c:ptCount val="1"/>
                <c:pt idx="0">
                  <c:v>Inpatient care</c:v>
                </c:pt>
              </c:strCache>
            </c:strRef>
          </c:tx>
          <c:spPr>
            <a:solidFill>
              <a:srgbClr val="00B05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'20'!$G$52:$G$60</c:f>
              <c:numCache>
                <c:formatCode>0.0</c:formatCode>
                <c:ptCount val="9"/>
                <c:pt idx="0">
                  <c:v>28.767060000000001</c:v>
                </c:pt>
                <c:pt idx="1">
                  <c:v>26.710529999999999</c:v>
                </c:pt>
                <c:pt idx="2">
                  <c:v>29.842390000000002</c:v>
                </c:pt>
                <c:pt idx="3">
                  <c:v>22.938110000000002</c:v>
                </c:pt>
                <c:pt idx="4">
                  <c:v>9.2347999999999999</c:v>
                </c:pt>
                <c:pt idx="5">
                  <c:v>12.25755</c:v>
                </c:pt>
                <c:pt idx="6">
                  <c:v>20.732590000000002</c:v>
                </c:pt>
                <c:pt idx="7">
                  <c:v>33.835209999999996</c:v>
                </c:pt>
                <c:pt idx="8">
                  <c:v>12.164769999999999</c:v>
                </c:pt>
              </c:numCache>
            </c:numRef>
          </c:val>
          <c:extLst>
            <c:ext xmlns:c16="http://schemas.microsoft.com/office/drawing/2014/chart" uri="{C3380CC4-5D6E-409C-BE32-E72D297353CC}">
              <c16:uniqueId val="{00000001-E669-4949-834C-B588372A0F4E}"/>
            </c:ext>
          </c:extLst>
        </c:ser>
        <c:ser>
          <c:idx val="2"/>
          <c:order val="2"/>
          <c:tx>
            <c:strRef>
              <c:f>'20'!$D$51</c:f>
              <c:strCache>
                <c:ptCount val="1"/>
                <c:pt idx="0">
                  <c:v>Outpatient care</c:v>
                </c:pt>
              </c:strCache>
            </c:strRef>
          </c:tx>
          <c:spPr>
            <a:solidFill>
              <a:srgbClr val="FFC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'20'!$D$52:$D$60</c:f>
              <c:numCache>
                <c:formatCode>0.0</c:formatCode>
                <c:ptCount val="9"/>
                <c:pt idx="0">
                  <c:v>15.087580000000001</c:v>
                </c:pt>
                <c:pt idx="1">
                  <c:v>10.524000000000001</c:v>
                </c:pt>
                <c:pt idx="2">
                  <c:v>9.1990600000000011</c:v>
                </c:pt>
                <c:pt idx="3">
                  <c:v>13.588179999999999</c:v>
                </c:pt>
                <c:pt idx="4">
                  <c:v>13.896100000000001</c:v>
                </c:pt>
                <c:pt idx="5">
                  <c:v>18.504660000000001</c:v>
                </c:pt>
                <c:pt idx="6">
                  <c:v>16.259509999999999</c:v>
                </c:pt>
                <c:pt idx="7">
                  <c:v>12.618389999999998</c:v>
                </c:pt>
                <c:pt idx="8">
                  <c:v>15.61603</c:v>
                </c:pt>
              </c:numCache>
            </c:numRef>
          </c:val>
          <c:extLst>
            <c:ext xmlns:c16="http://schemas.microsoft.com/office/drawing/2014/chart" uri="{C3380CC4-5D6E-409C-BE32-E72D297353CC}">
              <c16:uniqueId val="{00000002-E669-4949-834C-B588372A0F4E}"/>
            </c:ext>
          </c:extLst>
        </c:ser>
        <c:ser>
          <c:idx val="3"/>
          <c:order val="3"/>
          <c:tx>
            <c:strRef>
              <c:f>'20'!$E$51</c:f>
              <c:strCache>
                <c:ptCount val="1"/>
                <c:pt idx="0">
                  <c:v>Dental care</c:v>
                </c:pt>
              </c:strCache>
            </c:strRef>
          </c:tx>
          <c:spPr>
            <a:solidFill>
              <a:srgbClr val="0070C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'20'!$E$52:$E$60</c:f>
              <c:numCache>
                <c:formatCode>0.0</c:formatCode>
                <c:ptCount val="9"/>
                <c:pt idx="0">
                  <c:v>2.0840800000000002</c:v>
                </c:pt>
                <c:pt idx="1">
                  <c:v>2.4858700000000002</c:v>
                </c:pt>
                <c:pt idx="2">
                  <c:v>5.6871900000000002</c:v>
                </c:pt>
                <c:pt idx="3">
                  <c:v>4.9811300000000003</c:v>
                </c:pt>
                <c:pt idx="4">
                  <c:v>6.6873199999999997</c:v>
                </c:pt>
                <c:pt idx="5">
                  <c:v>4.5389400000000002</c:v>
                </c:pt>
                <c:pt idx="6">
                  <c:v>6.9822499999999996</c:v>
                </c:pt>
                <c:pt idx="7">
                  <c:v>2.80993</c:v>
                </c:pt>
                <c:pt idx="8">
                  <c:v>3.4929000000000001</c:v>
                </c:pt>
              </c:numCache>
            </c:numRef>
          </c:val>
          <c:extLst>
            <c:ext xmlns:c16="http://schemas.microsoft.com/office/drawing/2014/chart" uri="{C3380CC4-5D6E-409C-BE32-E72D297353CC}">
              <c16:uniqueId val="{00000003-E669-4949-834C-B588372A0F4E}"/>
            </c:ext>
          </c:extLst>
        </c:ser>
        <c:ser>
          <c:idx val="1"/>
          <c:order val="4"/>
          <c:tx>
            <c:strRef>
              <c:f>'20'!$C$51</c:f>
              <c:strCache>
                <c:ptCount val="1"/>
                <c:pt idx="0">
                  <c:v>Medical products</c:v>
                </c:pt>
              </c:strCache>
            </c:strRef>
          </c:tx>
          <c:spPr>
            <a:solidFill>
              <a:schemeClr val="accent6"/>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'20'!$C$52:$C$60</c:f>
              <c:numCache>
                <c:formatCode>0.0</c:formatCode>
                <c:ptCount val="9"/>
                <c:pt idx="0">
                  <c:v>0.10541</c:v>
                </c:pt>
                <c:pt idx="1">
                  <c:v>0.27108000000000004</c:v>
                </c:pt>
                <c:pt idx="2">
                  <c:v>0.27481</c:v>
                </c:pt>
                <c:pt idx="3">
                  <c:v>0.86730999999999991</c:v>
                </c:pt>
                <c:pt idx="4">
                  <c:v>1.5712899999999999</c:v>
                </c:pt>
                <c:pt idx="5">
                  <c:v>1.6412699999999998</c:v>
                </c:pt>
                <c:pt idx="6">
                  <c:v>0.72062000000000004</c:v>
                </c:pt>
                <c:pt idx="7">
                  <c:v>0.43406</c:v>
                </c:pt>
                <c:pt idx="8">
                  <c:v>1.8834599999999999</c:v>
                </c:pt>
              </c:numCache>
            </c:numRef>
          </c:val>
          <c:extLst>
            <c:ext xmlns:c16="http://schemas.microsoft.com/office/drawing/2014/chart" uri="{C3380CC4-5D6E-409C-BE32-E72D297353CC}">
              <c16:uniqueId val="{00000004-E669-4949-834C-B588372A0F4E}"/>
            </c:ext>
          </c:extLst>
        </c:ser>
        <c:ser>
          <c:idx val="4"/>
          <c:order val="5"/>
          <c:tx>
            <c:strRef>
              <c:f>'20'!$F$51</c:f>
              <c:strCache>
                <c:ptCount val="1"/>
                <c:pt idx="0">
                  <c:v>Diagnostic tests</c:v>
                </c:pt>
              </c:strCache>
            </c:strRef>
          </c:tx>
          <c:spPr>
            <a:solidFill>
              <a:srgbClr val="7030A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'20'!$F$52:$F$60</c:f>
              <c:numCache>
                <c:formatCode>0.0</c:formatCode>
                <c:ptCount val="9"/>
                <c:pt idx="0">
                  <c:v>0.73814999999999997</c:v>
                </c:pt>
                <c:pt idx="1">
                  <c:v>0.60876000000000008</c:v>
                </c:pt>
                <c:pt idx="2">
                  <c:v>2.5666499999999997</c:v>
                </c:pt>
                <c:pt idx="3">
                  <c:v>0.53715000000000002</c:v>
                </c:pt>
                <c:pt idx="4">
                  <c:v>0.27874000000000004</c:v>
                </c:pt>
                <c:pt idx="5">
                  <c:v>0.16697999999999999</c:v>
                </c:pt>
                <c:pt idx="6">
                  <c:v>0.94311</c:v>
                </c:pt>
                <c:pt idx="7">
                  <c:v>0.42276999999999998</c:v>
                </c:pt>
                <c:pt idx="8">
                  <c:v>0.31762999999999997</c:v>
                </c:pt>
              </c:numCache>
            </c:numRef>
          </c:val>
          <c:extLst>
            <c:ext xmlns:c16="http://schemas.microsoft.com/office/drawing/2014/chart" uri="{C3380CC4-5D6E-409C-BE32-E72D297353CC}">
              <c16:uniqueId val="{00000005-E669-4949-834C-B588372A0F4E}"/>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Richest</a:t>
            </a:r>
          </a:p>
        </c:rich>
      </c:tx>
      <c:overlay val="0"/>
    </c:title>
    <c:autoTitleDeleted val="0"/>
    <c:plotArea>
      <c:layout/>
      <c:barChart>
        <c:barDir val="col"/>
        <c:grouping val="stacked"/>
        <c:varyColors val="0"/>
        <c:ser>
          <c:idx val="0"/>
          <c:order val="0"/>
          <c:tx>
            <c:strRef>
              <c:f>'20'!$B$65</c:f>
              <c:strCache>
                <c:ptCount val="1"/>
                <c:pt idx="0">
                  <c:v>Medicines</c:v>
                </c:pt>
              </c:strCache>
            </c:strRef>
          </c:tx>
          <c:spPr>
            <a:solidFill>
              <a:srgbClr val="C00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'20'!$B$66:$B$74</c:f>
              <c:numCache>
                <c:formatCode>0.0</c:formatCode>
                <c:ptCount val="9"/>
                <c:pt idx="0">
                  <c:v>29.471499999999999</c:v>
                </c:pt>
                <c:pt idx="1">
                  <c:v>16.719829999999998</c:v>
                </c:pt>
                <c:pt idx="2">
                  <c:v>24.592700000000001</c:v>
                </c:pt>
                <c:pt idx="3">
                  <c:v>29.766480000000001</c:v>
                </c:pt>
                <c:pt idx="4">
                  <c:v>26.775829999999999</c:v>
                </c:pt>
                <c:pt idx="5">
                  <c:v>26.576699999999999</c:v>
                </c:pt>
                <c:pt idx="6">
                  <c:v>29.546939999999999</c:v>
                </c:pt>
                <c:pt idx="7">
                  <c:v>29.63204</c:v>
                </c:pt>
                <c:pt idx="8">
                  <c:v>23.9528</c:v>
                </c:pt>
              </c:numCache>
            </c:numRef>
          </c:val>
          <c:extLst>
            <c:ext xmlns:c16="http://schemas.microsoft.com/office/drawing/2014/chart" uri="{C3380CC4-5D6E-409C-BE32-E72D297353CC}">
              <c16:uniqueId val="{00000000-44EF-4E80-9DA4-BA8D6E3C3158}"/>
            </c:ext>
          </c:extLst>
        </c:ser>
        <c:ser>
          <c:idx val="5"/>
          <c:order val="1"/>
          <c:tx>
            <c:strRef>
              <c:f>'20'!$G$65</c:f>
              <c:strCache>
                <c:ptCount val="1"/>
                <c:pt idx="0">
                  <c:v>Inpatient care</c:v>
                </c:pt>
              </c:strCache>
            </c:strRef>
          </c:tx>
          <c:spPr>
            <a:solidFill>
              <a:srgbClr val="00B05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'20'!$G$66:$G$74</c:f>
              <c:numCache>
                <c:formatCode>0.0</c:formatCode>
                <c:ptCount val="9"/>
                <c:pt idx="0">
                  <c:v>52.33999</c:v>
                </c:pt>
                <c:pt idx="1">
                  <c:v>71.46844999999999</c:v>
                </c:pt>
                <c:pt idx="2">
                  <c:v>54.943480000000001</c:v>
                </c:pt>
                <c:pt idx="3">
                  <c:v>50.683500000000002</c:v>
                </c:pt>
                <c:pt idx="4">
                  <c:v>55.103360000000002</c:v>
                </c:pt>
                <c:pt idx="5">
                  <c:v>49.298450000000003</c:v>
                </c:pt>
                <c:pt idx="6">
                  <c:v>33.789390000000004</c:v>
                </c:pt>
                <c:pt idx="7">
                  <c:v>53.921709999999997</c:v>
                </c:pt>
                <c:pt idx="8">
                  <c:v>58.159879999999994</c:v>
                </c:pt>
              </c:numCache>
            </c:numRef>
          </c:val>
          <c:extLst>
            <c:ext xmlns:c16="http://schemas.microsoft.com/office/drawing/2014/chart" uri="{C3380CC4-5D6E-409C-BE32-E72D297353CC}">
              <c16:uniqueId val="{00000001-44EF-4E80-9DA4-BA8D6E3C3158}"/>
            </c:ext>
          </c:extLst>
        </c:ser>
        <c:ser>
          <c:idx val="2"/>
          <c:order val="2"/>
          <c:tx>
            <c:strRef>
              <c:f>'20'!$D$65</c:f>
              <c:strCache>
                <c:ptCount val="1"/>
                <c:pt idx="0">
                  <c:v>Outpatient care</c:v>
                </c:pt>
              </c:strCache>
            </c:strRef>
          </c:tx>
          <c:spPr>
            <a:solidFill>
              <a:srgbClr val="FFC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'20'!$D$66:$D$74</c:f>
              <c:numCache>
                <c:formatCode>0.0</c:formatCode>
                <c:ptCount val="9"/>
                <c:pt idx="0">
                  <c:v>13.785620000000002</c:v>
                </c:pt>
                <c:pt idx="1">
                  <c:v>8.7390499999999989</c:v>
                </c:pt>
                <c:pt idx="2">
                  <c:v>17.057120000000001</c:v>
                </c:pt>
                <c:pt idx="3">
                  <c:v>17.017589999999998</c:v>
                </c:pt>
                <c:pt idx="4">
                  <c:v>12.498239999999999</c:v>
                </c:pt>
                <c:pt idx="5">
                  <c:v>16.322289999999999</c:v>
                </c:pt>
                <c:pt idx="6">
                  <c:v>27.625349999999997</c:v>
                </c:pt>
                <c:pt idx="7">
                  <c:v>14.31345</c:v>
                </c:pt>
                <c:pt idx="8">
                  <c:v>10.46059</c:v>
                </c:pt>
              </c:numCache>
            </c:numRef>
          </c:val>
          <c:extLst>
            <c:ext xmlns:c16="http://schemas.microsoft.com/office/drawing/2014/chart" uri="{C3380CC4-5D6E-409C-BE32-E72D297353CC}">
              <c16:uniqueId val="{00000002-44EF-4E80-9DA4-BA8D6E3C3158}"/>
            </c:ext>
          </c:extLst>
        </c:ser>
        <c:ser>
          <c:idx val="3"/>
          <c:order val="3"/>
          <c:tx>
            <c:strRef>
              <c:f>'20'!$E$65</c:f>
              <c:strCache>
                <c:ptCount val="1"/>
                <c:pt idx="0">
                  <c:v>Dental care</c:v>
                </c:pt>
              </c:strCache>
            </c:strRef>
          </c:tx>
          <c:spPr>
            <a:solidFill>
              <a:srgbClr val="0070C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'20'!$E$66:$E$74</c:f>
              <c:numCache>
                <c:formatCode>0.0</c:formatCode>
                <c:ptCount val="9"/>
                <c:pt idx="0">
                  <c:v>3.3994900000000001</c:v>
                </c:pt>
                <c:pt idx="1">
                  <c:v>2.7231800000000002</c:v>
                </c:pt>
                <c:pt idx="2">
                  <c:v>2.9376699999999998</c:v>
                </c:pt>
                <c:pt idx="3">
                  <c:v>2.3981700000000004</c:v>
                </c:pt>
                <c:pt idx="4">
                  <c:v>3.6263999999999998</c:v>
                </c:pt>
                <c:pt idx="5">
                  <c:v>5.5393800000000004</c:v>
                </c:pt>
                <c:pt idx="6">
                  <c:v>8.6792700000000007</c:v>
                </c:pt>
                <c:pt idx="7">
                  <c:v>1.8123500000000001</c:v>
                </c:pt>
                <c:pt idx="8">
                  <c:v>6.2845300000000011</c:v>
                </c:pt>
              </c:numCache>
            </c:numRef>
          </c:val>
          <c:extLst>
            <c:ext xmlns:c16="http://schemas.microsoft.com/office/drawing/2014/chart" uri="{C3380CC4-5D6E-409C-BE32-E72D297353CC}">
              <c16:uniqueId val="{00000003-44EF-4E80-9DA4-BA8D6E3C3158}"/>
            </c:ext>
          </c:extLst>
        </c:ser>
        <c:ser>
          <c:idx val="1"/>
          <c:order val="4"/>
          <c:tx>
            <c:strRef>
              <c:f>'20'!$C$65</c:f>
              <c:strCache>
                <c:ptCount val="1"/>
                <c:pt idx="0">
                  <c:v>Medical products</c:v>
                </c:pt>
              </c:strCache>
            </c:strRef>
          </c:tx>
          <c:spPr>
            <a:solidFill>
              <a:schemeClr val="accent6"/>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'20'!$C$66:$C$74</c:f>
              <c:numCache>
                <c:formatCode>0.0</c:formatCode>
                <c:ptCount val="9"/>
                <c:pt idx="0">
                  <c:v>0.37480000000000002</c:v>
                </c:pt>
                <c:pt idx="1">
                  <c:v>1.119E-2</c:v>
                </c:pt>
                <c:pt idx="2">
                  <c:v>9.8139999999999991E-2</c:v>
                </c:pt>
                <c:pt idx="3">
                  <c:v>6.0429999999999998E-2</c:v>
                </c:pt>
                <c:pt idx="4">
                  <c:v>0.86617</c:v>
                </c:pt>
                <c:pt idx="5">
                  <c:v>1.95601</c:v>
                </c:pt>
                <c:pt idx="6">
                  <c:v>0.15678999999999998</c:v>
                </c:pt>
                <c:pt idx="7">
                  <c:v>0.29391</c:v>
                </c:pt>
                <c:pt idx="8">
                  <c:v>0.60799999999999998</c:v>
                </c:pt>
              </c:numCache>
            </c:numRef>
          </c:val>
          <c:extLst>
            <c:ext xmlns:c16="http://schemas.microsoft.com/office/drawing/2014/chart" uri="{C3380CC4-5D6E-409C-BE32-E72D297353CC}">
              <c16:uniqueId val="{00000004-44EF-4E80-9DA4-BA8D6E3C3158}"/>
            </c:ext>
          </c:extLst>
        </c:ser>
        <c:ser>
          <c:idx val="4"/>
          <c:order val="5"/>
          <c:tx>
            <c:strRef>
              <c:f>'20'!$F$65</c:f>
              <c:strCache>
                <c:ptCount val="1"/>
                <c:pt idx="0">
                  <c:v>Diagnostic tests</c:v>
                </c:pt>
              </c:strCache>
            </c:strRef>
          </c:tx>
          <c:spPr>
            <a:solidFill>
              <a:srgbClr val="7030A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'20'!$F$66:$F$74</c:f>
              <c:numCache>
                <c:formatCode>0.0</c:formatCode>
                <c:ptCount val="9"/>
                <c:pt idx="0">
                  <c:v>0.62860000000000005</c:v>
                </c:pt>
                <c:pt idx="1">
                  <c:v>0.33829999999999999</c:v>
                </c:pt>
                <c:pt idx="2">
                  <c:v>0.37089</c:v>
                </c:pt>
                <c:pt idx="3">
                  <c:v>7.3830000000000007E-2</c:v>
                </c:pt>
                <c:pt idx="4">
                  <c:v>1.13001</c:v>
                </c:pt>
                <c:pt idx="5">
                  <c:v>0.30717</c:v>
                </c:pt>
                <c:pt idx="6">
                  <c:v>0.20224999999999999</c:v>
                </c:pt>
                <c:pt idx="7">
                  <c:v>2.6529999999999998E-2</c:v>
                </c:pt>
                <c:pt idx="8">
                  <c:v>0.53420000000000001</c:v>
                </c:pt>
              </c:numCache>
            </c:numRef>
          </c:val>
          <c:extLst>
            <c:ext xmlns:c16="http://schemas.microsoft.com/office/drawing/2014/chart" uri="{C3380CC4-5D6E-409C-BE32-E72D297353CC}">
              <c16:uniqueId val="{00000005-44EF-4E80-9DA4-BA8D6E3C3158}"/>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'24'!$B$4</c:f>
              <c:strCache>
                <c:ptCount val="1"/>
                <c:pt idx="0">
                  <c:v>Average</c:v>
                </c:pt>
              </c:strCache>
            </c:strRef>
          </c:tx>
          <c:spPr>
            <a:solidFill>
              <a:srgbClr val="C00000"/>
            </a:solidFill>
            <a:ln w="28575">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'24'!$A$5:$A$13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'24'!$B$5:$B$13</c:f>
              <c:numCache>
                <c:formatCode>0.0</c:formatCode>
                <c:ptCount val="9"/>
                <c:pt idx="0">
                  <c:v>11.22251</c:v>
                </c:pt>
                <c:pt idx="1">
                  <c:v>10.48789</c:v>
                </c:pt>
                <c:pt idx="2">
                  <c:v>8.9340500000000009</c:v>
                </c:pt>
                <c:pt idx="3">
                  <c:v>7.9217999999999993</c:v>
                </c:pt>
                <c:pt idx="4">
                  <c:v>10.621980000000001</c:v>
                </c:pt>
                <c:pt idx="5">
                  <c:v>11.99048</c:v>
                </c:pt>
                <c:pt idx="6">
                  <c:v>10.63546</c:v>
                </c:pt>
                <c:pt idx="7">
                  <c:v>13.458329999999998</c:v>
                </c:pt>
                <c:pt idx="8">
                  <c:v>11.62538</c:v>
                </c:pt>
              </c:numCache>
            </c:numRef>
          </c:val>
          <c:extLst>
            <c:ext xmlns:c16="http://schemas.microsoft.com/office/drawing/2014/chart" uri="{C3380CC4-5D6E-409C-BE32-E72D297353CC}">
              <c16:uniqueId val="{00000000-E656-425A-B182-469590C47A4D}"/>
            </c:ext>
          </c:extLst>
        </c:ser>
        <c:dLbls>
          <c:showLegendKey val="0"/>
          <c:showVal val="0"/>
          <c:showCatName val="0"/>
          <c:showSerName val="0"/>
          <c:showPercent val="0"/>
          <c:showBubbleSize val="0"/>
        </c:dLbls>
        <c:gapWidth val="50"/>
        <c:overlap val="100"/>
        <c:axId val="-1608809120"/>
        <c:axId val="-1608808576"/>
      </c:barChart>
      <c:catAx>
        <c:axId val="-1608809120"/>
        <c:scaling>
          <c:orientation val="minMax"/>
        </c:scaling>
        <c:delete val="0"/>
        <c:axPos val="b"/>
        <c:numFmt formatCode="General" sourceLinked="1"/>
        <c:majorTickMark val="none"/>
        <c:minorTickMark val="none"/>
        <c:tickLblPos val="nextTo"/>
        <c:spPr>
          <a:ln>
            <a:noFill/>
          </a:ln>
        </c:spPr>
        <c:crossAx val="-1608808576"/>
        <c:crosses val="autoZero"/>
        <c:auto val="1"/>
        <c:lblAlgn val="ctr"/>
        <c:lblOffset val="100"/>
        <c:noMultiLvlLbl val="0"/>
      </c:catAx>
      <c:valAx>
        <c:axId val="-1608808576"/>
        <c:scaling>
          <c:orientation val="minMax"/>
          <c:max val="14"/>
        </c:scaling>
        <c:delete val="1"/>
        <c:axPos val="l"/>
        <c:title>
          <c:tx>
            <c:rich>
              <a:bodyPr rot="-5400000" vert="horz"/>
              <a:lstStyle/>
              <a:p>
                <a:pPr>
                  <a:defRPr/>
                </a:pPr>
                <a:r>
                  <a:rPr lang="en-US"/>
                  <a:t>Household budget (%)</a:t>
                </a:r>
              </a:p>
            </c:rich>
          </c:tx>
          <c:layout>
            <c:manualLayout>
              <c:xMode val="edge"/>
              <c:yMode val="edge"/>
              <c:x val="1.772977919044523E-3"/>
              <c:y val="0.27197635831680639"/>
            </c:manualLayout>
          </c:layout>
          <c:overlay val="0"/>
        </c:title>
        <c:numFmt formatCode="#,##0" sourceLinked="0"/>
        <c:majorTickMark val="out"/>
        <c:minorTickMark val="none"/>
        <c:tickLblPos val="nextTo"/>
        <c:crossAx val="-1608809120"/>
        <c:crosses val="autoZero"/>
        <c:crossBetween val="between"/>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4935860274057135E-2"/>
          <c:y val="3.8548235376573765E-2"/>
          <c:w val="0.77152088032958288"/>
          <c:h val="0.8844253815709634"/>
        </c:manualLayout>
      </c:layout>
      <c:lineChart>
        <c:grouping val="standard"/>
        <c:varyColors val="0"/>
        <c:ser>
          <c:idx val="4"/>
          <c:order val="0"/>
          <c:tx>
            <c:strRef>
              <c:f>'25'!$A$8</c:f>
              <c:strCache>
                <c:ptCount val="1"/>
                <c:pt idx="0">
                  <c:v>Richest</c:v>
                </c:pt>
              </c:strCache>
            </c:strRef>
          </c:tx>
          <c:spPr>
            <a:ln w="25400" cap="rnd">
              <a:solidFill>
                <a:srgbClr val="E0BCBC"/>
              </a:solidFill>
              <a:round/>
            </a:ln>
            <a:effectLst/>
          </c:spPr>
          <c:marker>
            <c:symbol val="circle"/>
            <c:size val="8"/>
            <c:spPr>
              <a:solidFill>
                <a:srgbClr val="E0BCBC"/>
              </a:solidFill>
              <a:ln w="9525">
                <a:solidFill>
                  <a:srgbClr val="E0BCBC"/>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'25'!$B$8:$J$8</c:f>
              <c:numCache>
                <c:formatCode>0.00</c:formatCode>
                <c:ptCount val="9"/>
                <c:pt idx="0">
                  <c:v>54.217559999999999</c:v>
                </c:pt>
                <c:pt idx="1">
                  <c:v>62.632390000000001</c:v>
                </c:pt>
                <c:pt idx="2">
                  <c:v>55.932210000000005</c:v>
                </c:pt>
                <c:pt idx="3">
                  <c:v>55.440920000000006</c:v>
                </c:pt>
                <c:pt idx="4">
                  <c:v>54.038039999999995</c:v>
                </c:pt>
                <c:pt idx="5">
                  <c:v>54.288400000000003</c:v>
                </c:pt>
                <c:pt idx="6">
                  <c:v>50.663860000000007</c:v>
                </c:pt>
                <c:pt idx="7">
                  <c:v>51.544469999999997</c:v>
                </c:pt>
                <c:pt idx="8">
                  <c:v>54.229320000000001</c:v>
                </c:pt>
              </c:numCache>
            </c:numRef>
          </c:val>
          <c:smooth val="0"/>
          <c:extLst>
            <c:ext xmlns:c16="http://schemas.microsoft.com/office/drawing/2014/chart" uri="{C3380CC4-5D6E-409C-BE32-E72D297353CC}">
              <c16:uniqueId val="{00000000-CA6D-4D1A-96A5-BBBFE4FEA88B}"/>
            </c:ext>
          </c:extLst>
        </c:ser>
        <c:ser>
          <c:idx val="3"/>
          <c:order val="1"/>
          <c:tx>
            <c:strRef>
              <c:f>'25'!$A$7</c:f>
              <c:strCache>
                <c:ptCount val="1"/>
                <c:pt idx="0">
                  <c:v>4th</c:v>
                </c:pt>
              </c:strCache>
            </c:strRef>
          </c:tx>
          <c:spPr>
            <a:ln w="25400" cap="rnd">
              <a:solidFill>
                <a:srgbClr val="D19392"/>
              </a:solidFill>
              <a:round/>
            </a:ln>
            <a:effectLst/>
          </c:spPr>
          <c:marker>
            <c:symbol val="circle"/>
            <c:size val="8"/>
            <c:spPr>
              <a:solidFill>
                <a:srgbClr val="D19392"/>
              </a:solidFill>
              <a:ln w="9525">
                <a:solidFill>
                  <a:srgbClr val="D19392"/>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'25'!$B$7:$J$7</c:f>
              <c:numCache>
                <c:formatCode>0.00</c:formatCode>
                <c:ptCount val="9"/>
                <c:pt idx="0">
                  <c:v>41.947710000000001</c:v>
                </c:pt>
                <c:pt idx="1">
                  <c:v>42.220980000000004</c:v>
                </c:pt>
                <c:pt idx="2">
                  <c:v>44.813829999999996</c:v>
                </c:pt>
                <c:pt idx="3">
                  <c:v>41.395429999999998</c:v>
                </c:pt>
                <c:pt idx="4">
                  <c:v>42.356850000000001</c:v>
                </c:pt>
                <c:pt idx="5">
                  <c:v>40.680569999999996</c:v>
                </c:pt>
                <c:pt idx="6">
                  <c:v>42.400210000000001</c:v>
                </c:pt>
                <c:pt idx="7">
                  <c:v>42.37912</c:v>
                </c:pt>
                <c:pt idx="8">
                  <c:v>42.119309999999999</c:v>
                </c:pt>
              </c:numCache>
            </c:numRef>
          </c:val>
          <c:smooth val="0"/>
          <c:extLst>
            <c:ext xmlns:c16="http://schemas.microsoft.com/office/drawing/2014/chart" uri="{C3380CC4-5D6E-409C-BE32-E72D297353CC}">
              <c16:uniqueId val="{00000001-CA6D-4D1A-96A5-BBBFE4FEA88B}"/>
            </c:ext>
          </c:extLst>
        </c:ser>
        <c:ser>
          <c:idx val="2"/>
          <c:order val="2"/>
          <c:tx>
            <c:strRef>
              <c:f>'25'!$A$6</c:f>
              <c:strCache>
                <c:ptCount val="1"/>
                <c:pt idx="0">
                  <c:v>3rd</c:v>
                </c:pt>
              </c:strCache>
            </c:strRef>
          </c:tx>
          <c:spPr>
            <a:ln w="25400" cap="rnd">
              <a:solidFill>
                <a:srgbClr val="C0504D"/>
              </a:solidFill>
              <a:round/>
            </a:ln>
            <a:effectLst/>
          </c:spPr>
          <c:marker>
            <c:symbol val="circle"/>
            <c:size val="8"/>
            <c:spPr>
              <a:solidFill>
                <a:srgbClr val="C0504D"/>
              </a:solidFill>
              <a:ln w="9525">
                <a:solidFill>
                  <a:srgbClr val="C0504D"/>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'25'!$B$6:$J$6</c:f>
              <c:numCache>
                <c:formatCode>0.00</c:formatCode>
                <c:ptCount val="9"/>
                <c:pt idx="0">
                  <c:v>38.974510000000002</c:v>
                </c:pt>
                <c:pt idx="1">
                  <c:v>37.322109999999995</c:v>
                </c:pt>
                <c:pt idx="2">
                  <c:v>36.932409999999997</c:v>
                </c:pt>
                <c:pt idx="3">
                  <c:v>38.676159999999996</c:v>
                </c:pt>
                <c:pt idx="4">
                  <c:v>38.7301</c:v>
                </c:pt>
                <c:pt idx="5">
                  <c:v>39.471879999999999</c:v>
                </c:pt>
                <c:pt idx="6">
                  <c:v>38.133489999999995</c:v>
                </c:pt>
                <c:pt idx="7">
                  <c:v>37.153880000000001</c:v>
                </c:pt>
                <c:pt idx="8">
                  <c:v>36.415330000000004</c:v>
                </c:pt>
              </c:numCache>
            </c:numRef>
          </c:val>
          <c:smooth val="0"/>
          <c:extLst>
            <c:ext xmlns:c16="http://schemas.microsoft.com/office/drawing/2014/chart" uri="{C3380CC4-5D6E-409C-BE32-E72D297353CC}">
              <c16:uniqueId val="{00000002-CA6D-4D1A-96A5-BBBFE4FEA88B}"/>
            </c:ext>
          </c:extLst>
        </c:ser>
        <c:ser>
          <c:idx val="1"/>
          <c:order val="3"/>
          <c:tx>
            <c:strRef>
              <c:f>'25'!$A$5</c:f>
              <c:strCache>
                <c:ptCount val="1"/>
                <c:pt idx="0">
                  <c:v>2nd</c:v>
                </c:pt>
              </c:strCache>
            </c:strRef>
          </c:tx>
          <c:spPr>
            <a:ln w="25400" cap="rnd">
              <a:solidFill>
                <a:srgbClr val="AA4643"/>
              </a:solidFill>
              <a:round/>
            </a:ln>
            <a:effectLst/>
          </c:spPr>
          <c:marker>
            <c:symbol val="circle"/>
            <c:size val="8"/>
            <c:spPr>
              <a:solidFill>
                <a:srgbClr val="AA4643"/>
              </a:solidFill>
              <a:ln w="9525">
                <a:solidFill>
                  <a:srgbClr val="AA4643"/>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'25'!$B$5:$J$5</c:f>
              <c:numCache>
                <c:formatCode>0.00</c:formatCode>
                <c:ptCount val="9"/>
                <c:pt idx="0">
                  <c:v>31.228390000000001</c:v>
                </c:pt>
                <c:pt idx="1">
                  <c:v>29.077029999999997</c:v>
                </c:pt>
                <c:pt idx="2">
                  <c:v>31.60407</c:v>
                </c:pt>
                <c:pt idx="3">
                  <c:v>33.372579999999999</c:v>
                </c:pt>
                <c:pt idx="4">
                  <c:v>31.367040000000003</c:v>
                </c:pt>
                <c:pt idx="5">
                  <c:v>31.226739999999996</c:v>
                </c:pt>
                <c:pt idx="6">
                  <c:v>30.875170000000001</c:v>
                </c:pt>
                <c:pt idx="7">
                  <c:v>30.528199999999998</c:v>
                </c:pt>
                <c:pt idx="8">
                  <c:v>29.40746</c:v>
                </c:pt>
              </c:numCache>
            </c:numRef>
          </c:val>
          <c:smooth val="0"/>
          <c:extLst>
            <c:ext xmlns:c16="http://schemas.microsoft.com/office/drawing/2014/chart" uri="{C3380CC4-5D6E-409C-BE32-E72D297353CC}">
              <c16:uniqueId val="{00000003-CA6D-4D1A-96A5-BBBFE4FEA88B}"/>
            </c:ext>
          </c:extLst>
        </c:ser>
        <c:ser>
          <c:idx val="0"/>
          <c:order val="4"/>
          <c:tx>
            <c:strRef>
              <c:f>'25'!$A$4</c:f>
              <c:strCache>
                <c:ptCount val="1"/>
                <c:pt idx="0">
                  <c:v>Poorest</c:v>
                </c:pt>
              </c:strCache>
            </c:strRef>
          </c:tx>
          <c:spPr>
            <a:ln w="25400" cap="rnd">
              <a:solidFill>
                <a:srgbClr val="903A38"/>
              </a:solidFill>
              <a:round/>
            </a:ln>
            <a:effectLst/>
          </c:spPr>
          <c:marker>
            <c:symbol val="circle"/>
            <c:size val="8"/>
            <c:spPr>
              <a:solidFill>
                <a:srgbClr val="903A38"/>
              </a:solidFill>
              <a:ln w="9525">
                <a:solidFill>
                  <a:srgbClr val="903A38"/>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'25'!$B$4:$J$4</c:f>
              <c:numCache>
                <c:formatCode>0.00</c:formatCode>
                <c:ptCount val="9"/>
                <c:pt idx="0">
                  <c:v>16.040489999999998</c:v>
                </c:pt>
                <c:pt idx="1">
                  <c:v>15.2171</c:v>
                </c:pt>
                <c:pt idx="2">
                  <c:v>15.75088</c:v>
                </c:pt>
                <c:pt idx="3">
                  <c:v>15.907080000000001</c:v>
                </c:pt>
                <c:pt idx="4">
                  <c:v>16.255890000000001</c:v>
                </c:pt>
                <c:pt idx="5">
                  <c:v>18.56916</c:v>
                </c:pt>
                <c:pt idx="6">
                  <c:v>17.956849999999999</c:v>
                </c:pt>
                <c:pt idx="7">
                  <c:v>19.083490000000001</c:v>
                </c:pt>
                <c:pt idx="8">
                  <c:v>17.551569999999998</c:v>
                </c:pt>
              </c:numCache>
            </c:numRef>
          </c:val>
          <c:smooth val="0"/>
          <c:extLst>
            <c:ext xmlns:c16="http://schemas.microsoft.com/office/drawing/2014/chart" uri="{C3380CC4-5D6E-409C-BE32-E72D297353CC}">
              <c16:uniqueId val="{00000004-CA6D-4D1A-96A5-BBBFE4FEA88B}"/>
            </c:ext>
          </c:extLst>
        </c:ser>
        <c:dLbls>
          <c:showLegendKey val="0"/>
          <c:showVal val="0"/>
          <c:showCatName val="0"/>
          <c:showSerName val="0"/>
          <c:showPercent val="0"/>
          <c:showBubbleSize val="0"/>
        </c:dLbls>
        <c:marker val="1"/>
        <c:smooth val="0"/>
        <c:axId val="-1608808032"/>
        <c:axId val="-1435741568"/>
      </c:lineChart>
      <c:catAx>
        <c:axId val="-16088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568"/>
        <c:crosses val="autoZero"/>
        <c:auto val="1"/>
        <c:lblAlgn val="ctr"/>
        <c:lblOffset val="100"/>
        <c:noMultiLvlLbl val="0"/>
      </c:catAx>
      <c:valAx>
        <c:axId val="-1435741568"/>
        <c:scaling>
          <c:orientation val="minMax"/>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 budget (%)</a:t>
                </a:r>
              </a:p>
            </c:rich>
          </c:tx>
          <c:layout>
            <c:manualLayout>
              <c:xMode val="edge"/>
              <c:yMode val="edge"/>
              <c:x val="1.1576818102124074E-3"/>
              <c:y val="0.272248104648436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088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10"/>
            <c:spPr>
              <a:solidFill>
                <a:srgbClr val="D4A4AC"/>
              </a:solidFill>
              <a:ln w="25400">
                <a:solidFill>
                  <a:srgbClr val="D4A4AC"/>
                </a:solidFill>
              </a:ln>
            </c:spPr>
          </c:marker>
          <c:dPt>
            <c:idx val="9"/>
            <c:bubble3D val="0"/>
            <c:extLst>
              <c:ext xmlns:c16="http://schemas.microsoft.com/office/drawing/2014/chart" uri="{C3380CC4-5D6E-409C-BE32-E72D297353CC}">
                <c16:uniqueId val="{00000000-80A7-4918-8EFF-96010BA89AAF}"/>
              </c:ext>
            </c:extLst>
          </c:dPt>
          <c:dPt>
            <c:idx val="12"/>
            <c:bubble3D val="0"/>
            <c:extLst>
              <c:ext xmlns:c16="http://schemas.microsoft.com/office/drawing/2014/chart" uri="{C3380CC4-5D6E-409C-BE32-E72D297353CC}">
                <c16:uniqueId val="{00000001-80A7-4918-8EFF-96010BA89AAF}"/>
              </c:ext>
            </c:extLst>
          </c:dPt>
          <c:dPt>
            <c:idx val="13"/>
            <c:bubble3D val="0"/>
            <c:extLst>
              <c:ext xmlns:c16="http://schemas.microsoft.com/office/drawing/2014/chart" uri="{C3380CC4-5D6E-409C-BE32-E72D297353CC}">
                <c16:uniqueId val="{00000002-80A7-4918-8EFF-96010BA89AAF}"/>
              </c:ext>
            </c:extLst>
          </c:dPt>
          <c:dPt>
            <c:idx val="15"/>
            <c:bubble3D val="0"/>
            <c:extLst>
              <c:ext xmlns:c16="http://schemas.microsoft.com/office/drawing/2014/chart" uri="{C3380CC4-5D6E-409C-BE32-E72D297353CC}">
                <c16:uniqueId val="{00000003-80A7-4918-8EFF-96010BA89AAF}"/>
              </c:ext>
            </c:extLst>
          </c:dPt>
          <c:dPt>
            <c:idx val="16"/>
            <c:bubble3D val="0"/>
            <c:extLst>
              <c:ext xmlns:c16="http://schemas.microsoft.com/office/drawing/2014/chart" uri="{C3380CC4-5D6E-409C-BE32-E72D297353CC}">
                <c16:uniqueId val="{00000004-80A7-4918-8EFF-96010BA89AAF}"/>
              </c:ext>
            </c:extLst>
          </c:dPt>
          <c:dPt>
            <c:idx val="20"/>
            <c:marker>
              <c:spPr>
                <a:solidFill>
                  <a:srgbClr val="C00000"/>
                </a:solidFill>
                <a:ln w="25400">
                  <a:solidFill>
                    <a:srgbClr val="C00000"/>
                  </a:solidFill>
                </a:ln>
              </c:spPr>
            </c:marker>
            <c:bubble3D val="0"/>
            <c:extLst>
              <c:ext xmlns:c16="http://schemas.microsoft.com/office/drawing/2014/chart" uri="{C3380CC4-5D6E-409C-BE32-E72D297353CC}">
                <c16:uniqueId val="{00000005-80A7-4918-8EFF-96010BA89AAF}"/>
              </c:ext>
            </c:extLst>
          </c:dPt>
          <c:dLbls>
            <c:dLbl>
              <c:idx val="0"/>
              <c:layout>
                <c:manualLayout>
                  <c:x val="-0.1172058076637579"/>
                  <c:y val="1.8188321978620432E-2"/>
                </c:manualLayout>
              </c:layout>
              <c:tx>
                <c:rich>
                  <a:bodyPr/>
                  <a:lstStyle/>
                  <a:p>
                    <a:pPr algn="r">
                      <a:defRPr/>
                    </a:pPr>
                    <a:r>
                      <a:rPr lang="en-US"/>
                      <a:t>Slovenia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4968500643818"/>
                      <c:h val="6.5914284299368228E-2"/>
                    </c:manualLayout>
                  </c15:layout>
                </c:ext>
                <c:ext xmlns:c16="http://schemas.microsoft.com/office/drawing/2014/chart" uri="{C3380CC4-5D6E-409C-BE32-E72D297353CC}">
                  <c16:uniqueId val="{00000006-80A7-4918-8EFF-96010BA89AAF}"/>
                </c:ext>
              </c:extLst>
            </c:dLbl>
            <c:dLbl>
              <c:idx val="1"/>
              <c:layout>
                <c:manualLayout>
                  <c:x val="-2.0717783551836486E-2"/>
                  <c:y val="3.0599450515728006E-2"/>
                </c:manualLayout>
              </c:layout>
              <c:tx>
                <c:rich>
                  <a:bodyPr/>
                  <a:lstStyle/>
                  <a:p>
                    <a:r>
                      <a:rPr lang="en-US"/>
                      <a:t>Czechia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A7-4918-8EFF-96010BA89AAF}"/>
                </c:ext>
              </c:extLst>
            </c:dLbl>
            <c:dLbl>
              <c:idx val="2"/>
              <c:layout>
                <c:manualLayout>
                  <c:x val="-0.15770691045216098"/>
                  <c:y val="-4.4728931090881477E-3"/>
                </c:manualLayout>
              </c:layout>
              <c:tx>
                <c:rich>
                  <a:bodyPr/>
                  <a:lstStyle/>
                  <a:p>
                    <a:r>
                      <a:rPr lang="en-US"/>
                      <a:t>Ireland</a:t>
                    </a:r>
                    <a:r>
                      <a:rPr lang="en-US" baseline="0"/>
                      <a:t> (2016)</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A7-4918-8EFF-96010BA89AAF}"/>
                </c:ext>
              </c:extLst>
            </c:dLbl>
            <c:dLbl>
              <c:idx val="3"/>
              <c:layout>
                <c:manualLayout>
                  <c:x val="2.0911752404851143E-3"/>
                  <c:y val="-4.3516100957354219E-3"/>
                </c:manualLayout>
              </c:layout>
              <c:tx>
                <c:rich>
                  <a:bodyPr/>
                  <a:lstStyle/>
                  <a:p>
                    <a:pPr>
                      <a:defRPr/>
                    </a:pPr>
                    <a:r>
                      <a:rPr lang="en-US"/>
                      <a:t>United Kingdom (2014)</a:t>
                    </a:r>
                  </a:p>
                </c:rich>
              </c:tx>
              <c:numFmt formatCode="#,##0.0" sourceLinked="0"/>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A7-4918-8EFF-96010BA89AAF}"/>
                </c:ext>
              </c:extLst>
            </c:dLbl>
            <c:dLbl>
              <c:idx val="4"/>
              <c:layout>
                <c:manualLayout>
                  <c:x val="-8.3647009619405716E-3"/>
                  <c:y val="-1.3054830287206425E-2"/>
                </c:manualLayout>
              </c:layout>
              <c:tx>
                <c:rich>
                  <a:bodyPr/>
                  <a:lstStyle/>
                  <a:p>
                    <a:r>
                      <a:rPr lang="en-US"/>
                      <a:t>Sweden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A7-4918-8EFF-96010BA89AAF}"/>
                </c:ext>
              </c:extLst>
            </c:dLbl>
            <c:dLbl>
              <c:idx val="5"/>
              <c:layout>
                <c:manualLayout>
                  <c:x val="-0.14282047464655154"/>
                  <c:y val="-2.8412829585962298E-3"/>
                </c:manualLayout>
              </c:layout>
              <c:tx>
                <c:rich>
                  <a:bodyPr/>
                  <a:lstStyle/>
                  <a:p>
                    <a:pPr algn="r">
                      <a:defRPr/>
                    </a:pPr>
                    <a:r>
                      <a:rPr lang="en-US"/>
                      <a:t>France (2011)</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98285236302802"/>
                      <c:h val="5.9175739824974712E-2"/>
                    </c:manualLayout>
                  </c15:layout>
                </c:ext>
                <c:ext xmlns:c16="http://schemas.microsoft.com/office/drawing/2014/chart" uri="{C3380CC4-5D6E-409C-BE32-E72D297353CC}">
                  <c16:uniqueId val="{0000000B-80A7-4918-8EFF-96010BA89AAF}"/>
                </c:ext>
              </c:extLst>
            </c:dLbl>
            <c:dLbl>
              <c:idx val="6"/>
              <c:layout>
                <c:manualLayout>
                  <c:x val="-0.16269343370974487"/>
                  <c:y val="-2.4893350595326529E-2"/>
                </c:manualLayout>
              </c:layout>
              <c:tx>
                <c:rich>
                  <a:bodyPr/>
                  <a:lstStyle/>
                  <a:p>
                    <a:r>
                      <a:rPr lang="en-US"/>
                      <a:t>Germany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A7-4918-8EFF-96010BA89AAF}"/>
                </c:ext>
              </c:extLst>
            </c:dLbl>
            <c:dLbl>
              <c:idx val="7"/>
              <c:layout>
                <c:manualLayout>
                  <c:x val="-7.3609368465078137E-3"/>
                  <c:y val="1.1230907457322551E-2"/>
                </c:manualLayout>
              </c:layout>
              <c:tx>
                <c:rich>
                  <a:bodyPr/>
                  <a:lstStyle/>
                  <a:p>
                    <a:r>
                      <a:rPr lang="en-US"/>
                      <a:t>Austria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0A7-4918-8EFF-96010BA89AAF}"/>
                </c:ext>
              </c:extLst>
            </c:dLbl>
            <c:dLbl>
              <c:idx val="8"/>
              <c:layout>
                <c:manualLayout>
                  <c:x val="-4.1823504809704584E-3"/>
                  <c:y val="0"/>
                </c:manualLayout>
              </c:layout>
              <c:tx>
                <c:rich>
                  <a:bodyPr/>
                  <a:lstStyle/>
                  <a:p>
                    <a:r>
                      <a:rPr lang="en-US"/>
                      <a:t>Cyprus (2015) </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A7-4918-8EFF-96010BA89AAF}"/>
                </c:ext>
              </c:extLst>
            </c:dLbl>
            <c:dLbl>
              <c:idx val="9"/>
              <c:layout>
                <c:manualLayout>
                  <c:x val="-1.8820577164366373E-2"/>
                  <c:y val="-2.0133921939002909E-2"/>
                </c:manualLayout>
              </c:layout>
              <c:tx>
                <c:rich>
                  <a:bodyPr/>
                  <a:lstStyle/>
                  <a:p>
                    <a:r>
                      <a:rPr lang="en-US"/>
                      <a:t>Slovakia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A7-4918-8EFF-96010BA89AAF}"/>
                </c:ext>
              </c:extLst>
            </c:dLbl>
            <c:dLbl>
              <c:idx val="10"/>
              <c:layout>
                <c:manualLayout>
                  <c:x val="-0.16001672940192388"/>
                  <c:y val="0"/>
                </c:manualLayout>
              </c:layout>
              <c:tx>
                <c:rich>
                  <a:bodyPr/>
                  <a:lstStyle/>
                  <a:p>
                    <a:r>
                      <a:rPr lang="en-US" baseline="0"/>
                      <a:t>Croatia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0A7-4918-8EFF-96010BA89AAF}"/>
                </c:ext>
              </c:extLst>
            </c:dLbl>
            <c:dLbl>
              <c:idx val="11"/>
              <c:layout>
                <c:manualLayout>
                  <c:x val="-0.1547784177542425"/>
                  <c:y val="-8.2359036601746579E-17"/>
                </c:manualLayout>
              </c:layout>
              <c:tx>
                <c:rich>
                  <a:bodyPr/>
                  <a:lstStyle/>
                  <a:p>
                    <a:r>
                      <a:rPr lang="en-US"/>
                      <a:t>Turkey</a:t>
                    </a:r>
                    <a:r>
                      <a:rPr lang="en-US" baseline="0"/>
                      <a:t>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0A7-4918-8EFF-96010BA89AAF}"/>
                </c:ext>
              </c:extLst>
            </c:dLbl>
            <c:dLbl>
              <c:idx val="12"/>
              <c:layout>
                <c:manualLayout>
                  <c:x val="-0.15794646591384362"/>
                  <c:y val="-2.2461814914645105E-3"/>
                </c:manualLayout>
              </c:layout>
              <c:tx>
                <c:rich>
                  <a:bodyPr/>
                  <a:lstStyle/>
                  <a:p>
                    <a:r>
                      <a:rPr lang="en-US"/>
                      <a:t>Estonia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7-4918-8EFF-96010BA89AAF}"/>
                </c:ext>
              </c:extLst>
            </c:dLbl>
            <c:dLbl>
              <c:idx val="13"/>
              <c:layout>
                <c:manualLayout>
                  <c:x val="-0.15586582887929476"/>
                  <c:y val="-8.2359036601746579E-17"/>
                </c:manualLayout>
              </c:layout>
              <c:tx>
                <c:rich>
                  <a:bodyPr/>
                  <a:lstStyle/>
                  <a:p>
                    <a:r>
                      <a:rPr lang="en-US"/>
                      <a:t>Poland (2014)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A7-4918-8EFF-96010BA89AAF}"/>
                </c:ext>
              </c:extLst>
            </c:dLbl>
            <c:dLbl>
              <c:idx val="14"/>
              <c:layout>
                <c:manualLayout>
                  <c:x val="-6.2735257214555345E-3"/>
                  <c:y val="-8.2359036601746579E-17"/>
                </c:manualLayout>
              </c:layout>
              <c:tx>
                <c:rich>
                  <a:bodyPr/>
                  <a:lstStyle/>
                  <a:p>
                    <a:r>
                      <a:rPr lang="en-US"/>
                      <a:t>Greece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0A7-4918-8EFF-96010BA89AAF}"/>
                </c:ext>
              </c:extLst>
            </c:dLbl>
            <c:dLbl>
              <c:idx val="15"/>
              <c:layout>
                <c:manualLayout>
                  <c:x val="-0.17156001672940194"/>
                  <c:y val="0"/>
                </c:manualLayout>
              </c:layout>
              <c:tx>
                <c:rich>
                  <a:bodyPr/>
                  <a:lstStyle/>
                  <a:p>
                    <a:r>
                      <a:rPr lang="en-US"/>
                      <a:t>Lithuania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A7-4918-8EFF-96010BA89AAF}"/>
                </c:ext>
              </c:extLst>
            </c:dLbl>
            <c:dLbl>
              <c:idx val="16"/>
              <c:layout>
                <c:manualLayout>
                  <c:x val="-8.427518548889042E-3"/>
                  <c:y val="1.1230907457321728E-3"/>
                </c:manualLayout>
              </c:layout>
              <c:tx>
                <c:rich>
                  <a:bodyPr/>
                  <a:lstStyle/>
                  <a:p>
                    <a:pPr algn="l">
                      <a:defRPr/>
                    </a:pPr>
                    <a:r>
                      <a:rPr lang="en-US"/>
                      <a:t>Portugal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3914680050187"/>
                      <c:h val="5.9175739824974712E-2"/>
                    </c:manualLayout>
                  </c15:layout>
                </c:ext>
                <c:ext xmlns:c16="http://schemas.microsoft.com/office/drawing/2014/chart" uri="{C3380CC4-5D6E-409C-BE32-E72D297353CC}">
                  <c16:uniqueId val="{00000004-80A7-4918-8EFF-96010BA89AAF}"/>
                </c:ext>
              </c:extLst>
            </c:dLbl>
            <c:dLbl>
              <c:idx val="17"/>
              <c:layout>
                <c:manualLayout>
                  <c:x val="-8.3647009619406115E-3"/>
                  <c:y val="-4.117951830087329E-17"/>
                </c:manualLayout>
              </c:layout>
              <c:tx>
                <c:rich>
                  <a:bodyPr/>
                  <a:lstStyle/>
                  <a:p>
                    <a:r>
                      <a:rPr lang="en-US"/>
                      <a:t>Hungary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0A7-4918-8EFF-96010BA89AAF}"/>
                </c:ext>
              </c:extLst>
            </c:dLbl>
            <c:dLbl>
              <c:idx val="18"/>
              <c:layout>
                <c:manualLayout>
                  <c:x val="-1.1993844984532549E-2"/>
                  <c:y val="-6.4729821508160536E-3"/>
                </c:manualLayout>
              </c:layout>
              <c:tx>
                <c:rich>
                  <a:bodyPr/>
                  <a:lstStyle/>
                  <a:p>
                    <a:pPr algn="l">
                      <a:defRPr/>
                    </a:pPr>
                    <a:r>
                      <a:rPr lang="en-US"/>
                      <a:t>Kyrgyzstan (2014)</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1715801051844681"/>
                      <c:h val="5.4683376842045675E-2"/>
                    </c:manualLayout>
                  </c15:layout>
                </c:ext>
                <c:ext xmlns:c16="http://schemas.microsoft.com/office/drawing/2014/chart" uri="{C3380CC4-5D6E-409C-BE32-E72D297353CC}">
                  <c16:uniqueId val="{00000013-80A7-4918-8EFF-96010BA89AAF}"/>
                </c:ext>
              </c:extLst>
            </c:dLbl>
            <c:dLbl>
              <c:idx val="19"/>
              <c:layout>
                <c:manualLayout>
                  <c:x val="-0.16118977774836976"/>
                  <c:y val="-6.2578222778473473E-3"/>
                </c:manualLayout>
              </c:layout>
              <c:tx>
                <c:rich>
                  <a:bodyPr/>
                  <a:lstStyle/>
                  <a:p>
                    <a:r>
                      <a:rPr lang="en-US"/>
                      <a:t>Latvia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0A7-4918-8EFF-96010BA89AAF}"/>
                </c:ext>
              </c:extLst>
            </c:dLbl>
            <c:dLbl>
              <c:idx val="20"/>
              <c:layout>
                <c:manualLayout>
                  <c:x val="-3.3846872082166198E-2"/>
                  <c:y val="2.4712608598343812E-2"/>
                </c:manualLayout>
              </c:layout>
              <c:tx>
                <c:rich>
                  <a:bodyPr/>
                  <a:lstStyle/>
                  <a:p>
                    <a:pPr algn="l">
                      <a:defRPr>
                        <a:solidFill>
                          <a:sysClr val="windowText" lastClr="000000"/>
                        </a:solidFill>
                      </a:defRPr>
                    </a:pPr>
                    <a:r>
                      <a:rPr lang="en-US">
                        <a:solidFill>
                          <a:sysClr val="windowText" lastClr="000000"/>
                        </a:solidFill>
                      </a:rPr>
                      <a:t>Georgia (2017)</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4261967254093239"/>
                      <c:h val="4.6070113328857146E-2"/>
                    </c:manualLayout>
                  </c15:layout>
                </c:ext>
                <c:ext xmlns:c16="http://schemas.microsoft.com/office/drawing/2014/chart" uri="{C3380CC4-5D6E-409C-BE32-E72D297353CC}">
                  <c16:uniqueId val="{00000005-80A7-4918-8EFF-96010BA89AAF}"/>
                </c:ext>
              </c:extLst>
            </c:dLbl>
            <c:dLbl>
              <c:idx val="21"/>
              <c:layout>
                <c:manualLayout>
                  <c:x val="-3.9180720352254868E-4"/>
                  <c:y val="3.7169882066628461E-2"/>
                </c:manualLayout>
              </c:layout>
              <c:tx>
                <c:rich>
                  <a:bodyPr/>
                  <a:lstStyle/>
                  <a:p>
                    <a:pPr algn="l">
                      <a:defRPr/>
                    </a:pPr>
                    <a:r>
                      <a:rPr lang="en-US"/>
                      <a:t>Albania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8.0583520221829227E-2"/>
                      <c:h val="6.1421921316439219E-2"/>
                    </c:manualLayout>
                  </c15:layout>
                </c:ext>
                <c:ext xmlns:c16="http://schemas.microsoft.com/office/drawing/2014/chart" uri="{C3380CC4-5D6E-409C-BE32-E72D297353CC}">
                  <c16:uniqueId val="{00000015-80A7-4918-8EFF-96010BA89AAF}"/>
                </c:ext>
              </c:extLst>
            </c:dLbl>
            <c:dLbl>
              <c:idx val="22"/>
              <c:layout>
                <c:manualLayout>
                  <c:x val="-0.22731000536697618"/>
                  <c:y val="-6.4599483204134467E-3"/>
                </c:manualLayout>
              </c:layout>
              <c:tx>
                <c:rich>
                  <a:bodyPr/>
                  <a:lstStyle/>
                  <a:p>
                    <a:pPr algn="l">
                      <a:defRPr/>
                    </a:pPr>
                    <a:r>
                      <a:rPr lang="en-US"/>
                      <a:t>Republic of Moldova (2016)</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0A7-4918-8EFF-96010BA89AAF}"/>
                </c:ext>
              </c:extLst>
            </c:dLbl>
            <c:dLbl>
              <c:idx val="23"/>
              <c:layout>
                <c:manualLayout>
                  <c:x val="-0.16210790464240904"/>
                  <c:y val="-2.0589759150436645E-17"/>
                </c:manualLayout>
              </c:layout>
              <c:tx>
                <c:rich>
                  <a:bodyPr/>
                  <a:lstStyle/>
                  <a:p>
                    <a:r>
                      <a:rPr lang="en-US"/>
                      <a:t>Ukraine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A7-4918-8EFF-96010BA89AAF}"/>
                </c:ext>
              </c:extLst>
            </c:dLbl>
            <c:dLbl>
              <c:idx val="24"/>
              <c:layout>
                <c:manualLayout>
                  <c:x val="-0.20500844703069582"/>
                  <c:y val="1.0850694444444444E-2"/>
                </c:manualLayout>
              </c:layout>
              <c:tx>
                <c:rich>
                  <a:bodyPr/>
                  <a:lstStyle/>
                  <a:p>
                    <a:r>
                      <a:rPr lang="en-US"/>
                      <a:t>Netherlands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0A7-4918-8EFF-96010BA89AAF}"/>
                </c:ext>
              </c:extLst>
            </c:dLbl>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2.6635809482409428E-2"/>
                  <c:y val="0.72820310111838427"/>
                </c:manualLayout>
              </c:layout>
              <c:numFmt formatCode="#,##0.00" sourceLinked="0"/>
            </c:trendlineLbl>
          </c:trendline>
          <c:xVal>
            <c:numRef>
              <c:f>'26'!$B$4:$B$27</c:f>
              <c:numCache>
                <c:formatCode>0.0</c:formatCode>
                <c:ptCount val="24"/>
                <c:pt idx="0">
                  <c:v>12.524119102693509</c:v>
                </c:pt>
                <c:pt idx="1">
                  <c:v>15.291488381324989</c:v>
                </c:pt>
                <c:pt idx="2" formatCode="#,##0.0">
                  <c:v>12.990589940000001</c:v>
                </c:pt>
                <c:pt idx="3">
                  <c:v>14.688427331272125</c:v>
                </c:pt>
                <c:pt idx="4">
                  <c:v>15.404254052216718</c:v>
                </c:pt>
                <c:pt idx="5">
                  <c:v>7.5007828261141203</c:v>
                </c:pt>
                <c:pt idx="6">
                  <c:v>13.159151176519925</c:v>
                </c:pt>
                <c:pt idx="7" formatCode="#,##0.0">
                  <c:v>17.9240277</c:v>
                </c:pt>
                <c:pt idx="8" formatCode="#,##0.0">
                  <c:v>43.88679552</c:v>
                </c:pt>
                <c:pt idx="9">
                  <c:v>23.233090171278889</c:v>
                </c:pt>
                <c:pt idx="10">
                  <c:v>14.981486755909998</c:v>
                </c:pt>
                <c:pt idx="11">
                  <c:v>17.725115269050793</c:v>
                </c:pt>
                <c:pt idx="12">
                  <c:v>22.772006975509896</c:v>
                </c:pt>
                <c:pt idx="13">
                  <c:v>23.125539769689084</c:v>
                </c:pt>
                <c:pt idx="14" formatCode="#,##0.0">
                  <c:v>34.343696140000006</c:v>
                </c:pt>
                <c:pt idx="15" formatCode="#,##0.0">
                  <c:v>32.339621569999998</c:v>
                </c:pt>
                <c:pt idx="16" formatCode="#,##0.0">
                  <c:v>27.650697260000005</c:v>
                </c:pt>
                <c:pt idx="17">
                  <c:v>29.037430124432152</c:v>
                </c:pt>
                <c:pt idx="18">
                  <c:v>49.978176264155074</c:v>
                </c:pt>
                <c:pt idx="19" formatCode="0.00">
                  <c:v>44.557065950000002</c:v>
                </c:pt>
                <c:pt idx="20" formatCode="General">
                  <c:v>54.8</c:v>
                </c:pt>
                <c:pt idx="21">
                  <c:v>56.925469887099425</c:v>
                </c:pt>
                <c:pt idx="22" formatCode="#,##0.0">
                  <c:v>46.289993569999993</c:v>
                </c:pt>
                <c:pt idx="23" formatCode="#,##0.0">
                  <c:v>47.811215910000001</c:v>
                </c:pt>
              </c:numCache>
            </c:numRef>
          </c:xVal>
          <c:yVal>
            <c:numRef>
              <c:f>'26'!$C$4:$C$27</c:f>
              <c:numCache>
                <c:formatCode>0.00</c:formatCode>
                <c:ptCount val="24"/>
                <c:pt idx="0">
                  <c:v>0.96</c:v>
                </c:pt>
                <c:pt idx="1">
                  <c:v>1.06477</c:v>
                </c:pt>
                <c:pt idx="2">
                  <c:v>1.23109</c:v>
                </c:pt>
                <c:pt idx="3">
                  <c:v>1.43</c:v>
                </c:pt>
                <c:pt idx="4">
                  <c:v>1.81</c:v>
                </c:pt>
                <c:pt idx="5">
                  <c:v>1.86</c:v>
                </c:pt>
                <c:pt idx="6">
                  <c:v>2.3565749999999999</c:v>
                </c:pt>
                <c:pt idx="7">
                  <c:v>3.2</c:v>
                </c:pt>
                <c:pt idx="8">
                  <c:v>5</c:v>
                </c:pt>
                <c:pt idx="9">
                  <c:v>3.4982890000000002</c:v>
                </c:pt>
                <c:pt idx="10">
                  <c:v>3.95</c:v>
                </c:pt>
                <c:pt idx="11">
                  <c:v>5.2010699999999996</c:v>
                </c:pt>
                <c:pt idx="12">
                  <c:v>7.3796509637793397</c:v>
                </c:pt>
                <c:pt idx="13">
                  <c:v>8.64</c:v>
                </c:pt>
                <c:pt idx="14" formatCode="0.0">
                  <c:v>9.714830000000001</c:v>
                </c:pt>
                <c:pt idx="15">
                  <c:v>15.2</c:v>
                </c:pt>
                <c:pt idx="16">
                  <c:v>8.1216000000000008</c:v>
                </c:pt>
                <c:pt idx="17">
                  <c:v>11.627775523218659</c:v>
                </c:pt>
                <c:pt idx="18">
                  <c:v>12.770000000000001</c:v>
                </c:pt>
                <c:pt idx="19">
                  <c:v>12.894789333231524</c:v>
                </c:pt>
                <c:pt idx="20">
                  <c:v>17.600000000000001</c:v>
                </c:pt>
                <c:pt idx="21">
                  <c:v>12.458</c:v>
                </c:pt>
                <c:pt idx="22">
                  <c:v>17.100000000000001</c:v>
                </c:pt>
                <c:pt idx="23">
                  <c:v>14.466544000000001</c:v>
                </c:pt>
              </c:numCache>
            </c:numRef>
          </c:yVal>
          <c:smooth val="0"/>
          <c:extLst>
            <c:ext xmlns:c16="http://schemas.microsoft.com/office/drawing/2014/chart" uri="{C3380CC4-5D6E-409C-BE32-E72D297353CC}">
              <c16:uniqueId val="{0000001A-80A7-4918-8EFF-96010BA89AAF}"/>
            </c:ext>
          </c:extLst>
        </c:ser>
        <c:dLbls>
          <c:dLblPos val="t"/>
          <c:showLegendKey val="0"/>
          <c:showVal val="1"/>
          <c:showCatName val="0"/>
          <c:showSerName val="0"/>
          <c:showPercent val="0"/>
          <c:showBubbleSize val="0"/>
        </c:dLbls>
        <c:axId val="-1435735040"/>
        <c:axId val="-1435742112"/>
      </c:scatterChart>
      <c:valAx>
        <c:axId val="-1435735040"/>
        <c:scaling>
          <c:orientation val="minMax"/>
          <c:max val="60"/>
        </c:scaling>
        <c:delete val="0"/>
        <c:axPos val="b"/>
        <c:majorGridlines>
          <c:spPr>
            <a:ln>
              <a:prstDash val="dash"/>
            </a:ln>
          </c:spPr>
        </c:majorGridlines>
        <c:title>
          <c:tx>
            <c:rich>
              <a:bodyPr/>
              <a:lstStyle/>
              <a:p>
                <a:pPr>
                  <a:defRPr/>
                </a:pPr>
                <a:r>
                  <a:rPr lang="en-US"/>
                  <a:t>Out-of-pocket payments as a share of current spending on health (%)</a:t>
                </a:r>
              </a:p>
            </c:rich>
          </c:tx>
          <c:layout>
            <c:manualLayout>
              <c:xMode val="edge"/>
              <c:yMode val="edge"/>
              <c:x val="0.2168101739081176"/>
              <c:y val="0.94941634241245132"/>
            </c:manualLayout>
          </c:layout>
          <c:overlay val="0"/>
        </c:title>
        <c:numFmt formatCode="0" sourceLinked="0"/>
        <c:majorTickMark val="out"/>
        <c:minorTickMark val="none"/>
        <c:tickLblPos val="nextTo"/>
        <c:spPr>
          <a:ln>
            <a:noFill/>
          </a:ln>
        </c:spPr>
        <c:crossAx val="-1435742112"/>
        <c:crosses val="autoZero"/>
        <c:crossBetween val="midCat"/>
        <c:majorUnit val="15"/>
      </c:valAx>
      <c:valAx>
        <c:axId val="-1435742112"/>
        <c:scaling>
          <c:orientation val="minMax"/>
          <c:max val="18"/>
        </c:scaling>
        <c:delete val="0"/>
        <c:axPos val="l"/>
        <c:majorGridlines>
          <c:spPr>
            <a:ln>
              <a:prstDash val="dash"/>
            </a:ln>
          </c:spPr>
        </c:majorGridlines>
        <c:title>
          <c:tx>
            <c:rich>
              <a:bodyPr rot="-5400000" vert="horz"/>
              <a:lstStyle/>
              <a:p>
                <a:pPr>
                  <a:defRPr/>
                </a:pPr>
                <a:r>
                  <a:rPr lang="en-US"/>
                  <a:t>Catastrophic incidence (%)</a:t>
                </a:r>
              </a:p>
            </c:rich>
          </c:tx>
          <c:layout>
            <c:manualLayout>
              <c:xMode val="edge"/>
              <c:yMode val="edge"/>
              <c:x val="1.1990407673860911E-2"/>
              <c:y val="0.29417404536495195"/>
            </c:manualLayout>
          </c:layout>
          <c:overlay val="0"/>
        </c:title>
        <c:numFmt formatCode="0" sourceLinked="0"/>
        <c:majorTickMark val="out"/>
        <c:minorTickMark val="none"/>
        <c:tickLblPos val="nextTo"/>
        <c:spPr>
          <a:ln>
            <a:noFill/>
          </a:ln>
        </c:spPr>
        <c:crossAx val="-1435735040"/>
        <c:crosses val="autoZero"/>
        <c:crossBetween val="midCat"/>
      </c:valAx>
    </c:plotArea>
    <c:plotVisOnly val="1"/>
    <c:dispBlanksAs val="gap"/>
    <c:showDLblsOverMax val="0"/>
  </c:chart>
  <c:spPr>
    <a:ln>
      <a:noFill/>
    </a:ln>
  </c:spPr>
  <c:txPr>
    <a:bodyPr/>
    <a:lstStyle/>
    <a:p>
      <a:pPr>
        <a:defRPr sz="8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3622047244094"/>
          <c:y val="5.7501306847882905E-2"/>
          <c:w val="0.54774364570331002"/>
          <c:h val="0.8276006272869838"/>
        </c:manualLayout>
      </c:layout>
      <c:barChart>
        <c:barDir val="col"/>
        <c:grouping val="stacked"/>
        <c:varyColors val="0"/>
        <c:ser>
          <c:idx val="0"/>
          <c:order val="0"/>
          <c:tx>
            <c:strRef>
              <c:f>'27'!$B$5</c:f>
              <c:strCache>
                <c:ptCount val="1"/>
                <c:pt idx="0">
                  <c:v>Average cost of meeting basic needs</c:v>
                </c:pt>
              </c:strCache>
            </c:strRef>
          </c:tx>
          <c:spPr>
            <a:solidFill>
              <a:srgbClr val="002060"/>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'27'!$C$5:$K$5</c:f>
              <c:numCache>
                <c:formatCode>0.0</c:formatCode>
                <c:ptCount val="9"/>
                <c:pt idx="0">
                  <c:v>177.95542623601011</c:v>
                </c:pt>
                <c:pt idx="1">
                  <c:v>185.55200134252777</c:v>
                </c:pt>
                <c:pt idx="2">
                  <c:v>187.07212437647937</c:v>
                </c:pt>
                <c:pt idx="3">
                  <c:v>204.5015730086017</c:v>
                </c:pt>
                <c:pt idx="4">
                  <c:v>213.0547047713078</c:v>
                </c:pt>
                <c:pt idx="5">
                  <c:v>206.0907</c:v>
                </c:pt>
                <c:pt idx="6">
                  <c:v>212.35799278540568</c:v>
                </c:pt>
                <c:pt idx="7">
                  <c:v>218.48079123993182</c:v>
                </c:pt>
                <c:pt idx="8">
                  <c:v>226.93275665375862</c:v>
                </c:pt>
              </c:numCache>
            </c:numRef>
          </c:val>
          <c:extLst>
            <c:ext xmlns:c16="http://schemas.microsoft.com/office/drawing/2014/chart" uri="{C3380CC4-5D6E-409C-BE32-E72D297353CC}">
              <c16:uniqueId val="{00000000-5BEA-488A-BF79-C732DFA60A62}"/>
            </c:ext>
          </c:extLst>
        </c:ser>
        <c:ser>
          <c:idx val="1"/>
          <c:order val="1"/>
          <c:tx>
            <c:strRef>
              <c:f>'27'!$B$6</c:f>
              <c:strCache>
                <c:ptCount val="1"/>
                <c:pt idx="0">
                  <c:v>Average capacity to pay</c:v>
                </c:pt>
              </c:strCache>
            </c:strRef>
          </c:tx>
          <c:spPr>
            <a:solidFill>
              <a:schemeClr val="accent1">
                <a:lumMod val="60000"/>
                <a:lumOff val="40000"/>
              </a:schemeClr>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'27'!$C$6:$K$6</c:f>
              <c:numCache>
                <c:formatCode>0.0</c:formatCode>
                <c:ptCount val="9"/>
                <c:pt idx="0">
                  <c:v>464.95450585580454</c:v>
                </c:pt>
                <c:pt idx="1">
                  <c:v>452.93000326640049</c:v>
                </c:pt>
                <c:pt idx="2">
                  <c:v>476.14514354295136</c:v>
                </c:pt>
                <c:pt idx="3">
                  <c:v>537.35591263467109</c:v>
                </c:pt>
                <c:pt idx="4">
                  <c:v>551.48839440945812</c:v>
                </c:pt>
                <c:pt idx="5">
                  <c:v>525.90390000000002</c:v>
                </c:pt>
                <c:pt idx="6">
                  <c:v>518.54306946883855</c:v>
                </c:pt>
                <c:pt idx="7">
                  <c:v>515.42423508759623</c:v>
                </c:pt>
                <c:pt idx="8">
                  <c:v>481.79194562315826</c:v>
                </c:pt>
              </c:numCache>
            </c:numRef>
          </c:val>
          <c:extLst>
            <c:ext xmlns:c16="http://schemas.microsoft.com/office/drawing/2014/chart" uri="{C3380CC4-5D6E-409C-BE32-E72D297353CC}">
              <c16:uniqueId val="{00000001-5BEA-488A-BF79-C732DFA60A62}"/>
            </c:ext>
          </c:extLst>
        </c:ser>
        <c:dLbls>
          <c:showLegendKey val="0"/>
          <c:showVal val="0"/>
          <c:showCatName val="0"/>
          <c:showSerName val="0"/>
          <c:showPercent val="0"/>
          <c:showBubbleSize val="0"/>
        </c:dLbls>
        <c:gapWidth val="50"/>
        <c:overlap val="100"/>
        <c:axId val="-1435741024"/>
        <c:axId val="-1435740480"/>
      </c:barChart>
      <c:lineChart>
        <c:grouping val="standard"/>
        <c:varyColors val="0"/>
        <c:ser>
          <c:idx val="2"/>
          <c:order val="2"/>
          <c:tx>
            <c:strRef>
              <c:f>'27'!$B$7</c:f>
              <c:strCache>
                <c:ptCount val="1"/>
                <c:pt idx="0">
                  <c:v>Share of households living below the basic needs line (%)</c:v>
                </c:pt>
              </c:strCache>
            </c:strRef>
          </c:tx>
          <c:spPr>
            <a:ln w="28575" cap="rnd">
              <a:noFill/>
              <a:round/>
            </a:ln>
            <a:effectLst/>
          </c:spPr>
          <c:marker>
            <c:symbol val="circle"/>
            <c:size val="11"/>
            <c:spPr>
              <a:solidFill>
                <a:srgbClr val="C00000"/>
              </a:solidFill>
              <a:ln w="9525">
                <a:solidFill>
                  <a:srgbClr val="C00000"/>
                </a:solidFill>
              </a:ln>
              <a:effectLst/>
            </c:spPr>
          </c:marker>
          <c:dLbls>
            <c:dLbl>
              <c:idx val="0"/>
              <c:tx>
                <c:rich>
                  <a:bodyPr/>
                  <a:lstStyle/>
                  <a:p>
                    <a:fld id="{74055109-A367-49EA-AE93-224341A6E1C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BEA-488A-BF79-C732DFA60A62}"/>
                </c:ext>
              </c:extLst>
            </c:dLbl>
            <c:dLbl>
              <c:idx val="1"/>
              <c:tx>
                <c:rich>
                  <a:bodyPr/>
                  <a:lstStyle/>
                  <a:p>
                    <a:fld id="{200BFBB3-BC8C-49B4-A7CE-7CF86631F97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EA-488A-BF79-C732DFA60A62}"/>
                </c:ext>
              </c:extLst>
            </c:dLbl>
            <c:dLbl>
              <c:idx val="2"/>
              <c:tx>
                <c:rich>
                  <a:bodyPr/>
                  <a:lstStyle/>
                  <a:p>
                    <a:fld id="{0DD13EFB-19B2-45FE-B925-8586B04770F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BEA-488A-BF79-C732DFA60A62}"/>
                </c:ext>
              </c:extLst>
            </c:dLbl>
            <c:dLbl>
              <c:idx val="3"/>
              <c:tx>
                <c:rich>
                  <a:bodyPr/>
                  <a:lstStyle/>
                  <a:p>
                    <a:fld id="{5B91F3A2-6880-45CF-93AC-5F97E22DFF5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EA-488A-BF79-C732DFA60A62}"/>
                </c:ext>
              </c:extLst>
            </c:dLbl>
            <c:dLbl>
              <c:idx val="4"/>
              <c:tx>
                <c:rich>
                  <a:bodyPr/>
                  <a:lstStyle/>
                  <a:p>
                    <a:fld id="{5B923F2B-E9D0-42FC-A238-69095FB867E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BEA-488A-BF79-C732DFA60A62}"/>
                </c:ext>
              </c:extLst>
            </c:dLbl>
            <c:dLbl>
              <c:idx val="5"/>
              <c:tx>
                <c:rich>
                  <a:bodyPr/>
                  <a:lstStyle/>
                  <a:p>
                    <a:fld id="{386C1938-E2B8-4FF6-A339-344B1A93D71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BEA-488A-BF79-C732DFA60A62}"/>
                </c:ext>
              </c:extLst>
            </c:dLbl>
            <c:dLbl>
              <c:idx val="6"/>
              <c:tx>
                <c:rich>
                  <a:bodyPr/>
                  <a:lstStyle/>
                  <a:p>
                    <a:fld id="{6E253D41-366E-4E82-9F76-D88127DD8E0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BEA-488A-BF79-C732DFA60A62}"/>
                </c:ext>
              </c:extLst>
            </c:dLbl>
            <c:dLbl>
              <c:idx val="7"/>
              <c:tx>
                <c:rich>
                  <a:bodyPr/>
                  <a:lstStyle/>
                  <a:p>
                    <a:fld id="{FF5B1DB7-4F3D-49DA-991B-15A7BFD9667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BEA-488A-BF79-C732DFA60A62}"/>
                </c:ext>
              </c:extLst>
            </c:dLbl>
            <c:dLbl>
              <c:idx val="8"/>
              <c:tx>
                <c:rich>
                  <a:bodyPr/>
                  <a:lstStyle/>
                  <a:p>
                    <a:fld id="{2DC15F65-B8EE-47D9-A8DF-A35CA87236EB}"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BEA-488A-BF79-C732DFA60A6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'27'!$C$7:$K$7</c:f>
              <c:numCache>
                <c:formatCode>0.00</c:formatCode>
                <c:ptCount val="9"/>
                <c:pt idx="0">
                  <c:v>6.5033900000000004</c:v>
                </c:pt>
                <c:pt idx="1">
                  <c:v>6.9463699999999999</c:v>
                </c:pt>
                <c:pt idx="2">
                  <c:v>5.9250299999999996</c:v>
                </c:pt>
                <c:pt idx="3">
                  <c:v>4.3686199999999999</c:v>
                </c:pt>
                <c:pt idx="4">
                  <c:v>4.6429799999999997</c:v>
                </c:pt>
                <c:pt idx="5">
                  <c:v>3.8960599999999999</c:v>
                </c:pt>
                <c:pt idx="6">
                  <c:v>4.6017700000000001</c:v>
                </c:pt>
                <c:pt idx="7">
                  <c:v>6.2174100000000001</c:v>
                </c:pt>
                <c:pt idx="8">
                  <c:v>5.7786200000000001</c:v>
                </c:pt>
              </c:numCache>
            </c:numRef>
          </c:val>
          <c:smooth val="0"/>
          <c:extLst>
            <c:ext xmlns:c16="http://schemas.microsoft.com/office/drawing/2014/chart" uri="{C3380CC4-5D6E-409C-BE32-E72D297353CC}">
              <c16:uniqueId val="{0000000B-5BEA-488A-BF79-C732DFA60A62}"/>
            </c:ext>
          </c:extLst>
        </c:ser>
        <c:dLbls>
          <c:showLegendKey val="0"/>
          <c:showVal val="0"/>
          <c:showCatName val="0"/>
          <c:showSerName val="0"/>
          <c:showPercent val="0"/>
          <c:showBubbleSize val="0"/>
        </c:dLbls>
        <c:marker val="1"/>
        <c:smooth val="0"/>
        <c:axId val="-1435736128"/>
        <c:axId val="-1435739936"/>
      </c:lineChart>
      <c:catAx>
        <c:axId val="-14357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0480"/>
        <c:crosses val="autoZero"/>
        <c:auto val="1"/>
        <c:lblAlgn val="ctr"/>
        <c:lblOffset val="100"/>
        <c:noMultiLvlLbl val="0"/>
      </c:catAx>
      <c:valAx>
        <c:axId val="-1435740480"/>
        <c:scaling>
          <c:orientation val="minMax"/>
          <c:max val="8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0062297796025748E-3"/>
              <c:y val="0.288621573897617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024"/>
        <c:crosses val="autoZero"/>
        <c:crossBetween val="between"/>
      </c:valAx>
      <c:valAx>
        <c:axId val="-14357399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0.70504985481002314"/>
              <c:y val="0.269707060271412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36128"/>
        <c:crosses val="max"/>
        <c:crossBetween val="between"/>
      </c:valAx>
      <c:catAx>
        <c:axId val="-1435736128"/>
        <c:scaling>
          <c:orientation val="minMax"/>
        </c:scaling>
        <c:delete val="1"/>
        <c:axPos val="b"/>
        <c:numFmt formatCode="General" sourceLinked="1"/>
        <c:majorTickMark val="out"/>
        <c:minorTickMark val="none"/>
        <c:tickLblPos val="nextTo"/>
        <c:crossAx val="-1435739936"/>
        <c:crosses val="autoZero"/>
        <c:auto val="1"/>
        <c:lblAlgn val="ctr"/>
        <c:lblOffset val="100"/>
        <c:noMultiLvlLbl val="0"/>
      </c:catAx>
      <c:spPr>
        <a:noFill/>
        <a:ln>
          <a:noFill/>
        </a:ln>
        <a:effectLst/>
      </c:spPr>
    </c:plotArea>
    <c:legend>
      <c:legendPos val="r"/>
      <c:layout>
        <c:manualLayout>
          <c:xMode val="edge"/>
          <c:yMode val="edge"/>
          <c:x val="0.74160685048965092"/>
          <c:y val="0.17146585113870699"/>
          <c:w val="0.24953084752740906"/>
          <c:h val="0.68320525538071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108163875998767"/>
          <c:y val="2.8846967045785942E-2"/>
          <c:w val="0.45965189972353854"/>
          <c:h val="0.81135521151330137"/>
        </c:manualLayout>
      </c:layout>
      <c:lineChart>
        <c:grouping val="standard"/>
        <c:varyColors val="0"/>
        <c:ser>
          <c:idx val="2"/>
          <c:order val="0"/>
          <c:tx>
            <c:strRef>
              <c:f>'26'!$C$2</c:f>
              <c:strCache>
                <c:ptCount val="1"/>
                <c:pt idx="0">
                  <c:v>Rural</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'26'!$C$3:$C$11</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0-852C-42CE-B64A-ABB2DE24F3E7}"/>
            </c:ext>
          </c:extLst>
        </c:ser>
        <c:ser>
          <c:idx val="1"/>
          <c:order val="1"/>
          <c:tx>
            <c:strRef>
              <c:f>'26'!$D$2</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'26'!$D$3:$D$11</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1-852C-42CE-B64A-ABB2DE24F3E7}"/>
            </c:ext>
          </c:extLst>
        </c:ser>
        <c:ser>
          <c:idx val="0"/>
          <c:order val="2"/>
          <c:tx>
            <c:strRef>
              <c:f>'26'!$B$2</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'26'!$B$3:$B$11</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2-852C-42CE-B64A-ABB2DE24F3E7}"/>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a:t>
                </a:r>
              </a:p>
            </c:rich>
          </c:tx>
          <c:layout>
            <c:manualLayout>
              <c:xMode val="edge"/>
              <c:yMode val="edge"/>
              <c:x val="4.635773506467363E-3"/>
              <c:y val="0.40043228095861111"/>
            </c:manualLayout>
          </c:layout>
          <c:overlay val="0"/>
          <c:spPr>
            <a:noFill/>
            <a:ln>
              <a:noFill/>
            </a:ln>
            <a:effectLst/>
          </c:sp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majorUnit val="10"/>
      </c:valAx>
    </c:plotArea>
    <c:legend>
      <c:legendPos val="r"/>
      <c:layout>
        <c:manualLayout>
          <c:xMode val="edge"/>
          <c:yMode val="edge"/>
          <c:x val="0.6115031196823596"/>
          <c:y val="0.39076443569553804"/>
          <c:w val="0.12984685195689166"/>
          <c:h val="0.23698928258967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302369235737473"/>
          <c:y val="2.8846852740223871E-2"/>
          <c:w val="0.44873205472654165"/>
          <c:h val="0.81135521151330137"/>
        </c:manualLayout>
      </c:layout>
      <c:lineChart>
        <c:grouping val="standard"/>
        <c:varyColors val="0"/>
        <c:ser>
          <c:idx val="4"/>
          <c:order val="0"/>
          <c:tx>
            <c:strRef>
              <c:f>'26'!$A$8</c:f>
              <c:strCache>
                <c:ptCount val="1"/>
                <c:pt idx="0">
                  <c:v>Average monthly salary</c:v>
                </c:pt>
              </c:strCache>
            </c:strRef>
          </c:tx>
          <c:spPr>
            <a:ln w="19050" cap="rnd" cmpd="sng" algn="ctr">
              <a:solidFill>
                <a:schemeClr val="accent3">
                  <a:shade val="53000"/>
                </a:schemeClr>
              </a:solidFill>
              <a:prstDash val="solid"/>
              <a:round/>
            </a:ln>
            <a:effectLst/>
          </c:spPr>
          <c:marker>
            <c:symbol val="circle"/>
            <c:size val="8"/>
            <c:spPr>
              <a:solidFill>
                <a:schemeClr val="accent3">
                  <a:shade val="53000"/>
                </a:schemeClr>
              </a:solidFill>
              <a:ln w="6350" cap="flat" cmpd="sng" algn="ctr">
                <a:solidFill>
                  <a:schemeClr val="accent3">
                    <a:shade val="53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'26'!$B$8:$J$8</c:f>
              <c:numCache>
                <c:formatCode>General</c:formatCode>
                <c:ptCount val="9"/>
                <c:pt idx="0">
                  <c:v>597.6</c:v>
                </c:pt>
                <c:pt idx="1">
                  <c:v>636</c:v>
                </c:pt>
                <c:pt idx="2">
                  <c:v>712.5</c:v>
                </c:pt>
                <c:pt idx="3">
                  <c:v>773.1</c:v>
                </c:pt>
                <c:pt idx="4">
                  <c:v>818</c:v>
                </c:pt>
                <c:pt idx="5">
                  <c:v>900.4</c:v>
                </c:pt>
                <c:pt idx="6">
                  <c:v>940</c:v>
                </c:pt>
                <c:pt idx="7">
                  <c:v>999.1</c:v>
                </c:pt>
                <c:pt idx="8">
                  <c:v>1068.3</c:v>
                </c:pt>
              </c:numCache>
            </c:numRef>
          </c:val>
          <c:smooth val="0"/>
          <c:extLst>
            <c:ext xmlns:c16="http://schemas.microsoft.com/office/drawing/2014/chart" uri="{C3380CC4-5D6E-409C-BE32-E72D297353CC}">
              <c16:uniqueId val="{00000000-D7A7-44AE-B18F-204B0325ACAF}"/>
            </c:ext>
          </c:extLst>
        </c:ser>
        <c:ser>
          <c:idx val="2"/>
          <c:order val="1"/>
          <c:tx>
            <c:strRef>
              <c:f>'26'!$A$4</c:f>
              <c:strCache>
                <c:ptCount val="1"/>
                <c:pt idx="0">
                  <c:v>Average income</c:v>
                </c:pt>
              </c:strCache>
            </c:strRef>
          </c:tx>
          <c:spPr>
            <a:ln w="19050" cap="rnd" cmpd="sng" algn="ctr">
              <a:solidFill>
                <a:schemeClr val="accent3"/>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'26'!$B$4:$J$4</c:f>
            </c:numRef>
          </c:val>
          <c:smooth val="0"/>
          <c:extLst>
            <c:ext xmlns:c16="http://schemas.microsoft.com/office/drawing/2014/chart" uri="{C3380CC4-5D6E-409C-BE32-E72D297353CC}">
              <c16:uniqueId val="{00000001-D7A7-44AE-B18F-204B0325ACAF}"/>
            </c:ext>
          </c:extLst>
        </c:ser>
        <c:ser>
          <c:idx val="0"/>
          <c:order val="2"/>
          <c:tx>
            <c:strRef>
              <c:f>'26'!$A$5</c:f>
              <c:strCache>
                <c:ptCount val="1"/>
                <c:pt idx="0">
                  <c:v>Urban income</c:v>
                </c:pt>
              </c:strCache>
            </c:strRef>
          </c:tx>
          <c:spPr>
            <a:ln w="19050" cap="rnd" cmpd="sng" algn="ctr">
              <a:solidFill>
                <a:schemeClr val="accent3">
                  <a:tint val="54000"/>
                </a:schemeClr>
              </a:solidFill>
              <a:prstDash val="solid"/>
              <a:round/>
            </a:ln>
            <a:effectLst/>
          </c:spPr>
          <c:marker>
            <c:symbol val="circle"/>
            <c:size val="8"/>
            <c:spPr>
              <a:solidFill>
                <a:srgbClr val="C00000"/>
              </a:solidFill>
              <a:ln w="6350" cap="flat" cmpd="sng" algn="ctr">
                <a:solidFill>
                  <a:schemeClr val="accent3">
                    <a:shade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'26'!$B$5:$J$5</c:f>
            </c:numRef>
          </c:val>
          <c:smooth val="0"/>
          <c:extLst>
            <c:ext xmlns:c16="http://schemas.microsoft.com/office/drawing/2014/chart" uri="{C3380CC4-5D6E-409C-BE32-E72D297353CC}">
              <c16:uniqueId val="{00000002-D7A7-44AE-B18F-204B0325ACAF}"/>
            </c:ext>
          </c:extLst>
        </c:ser>
        <c:ser>
          <c:idx val="1"/>
          <c:order val="3"/>
          <c:tx>
            <c:strRef>
              <c:f>'26'!$A$6</c:f>
              <c:strCache>
                <c:ptCount val="1"/>
                <c:pt idx="0">
                  <c:v>Rural income</c:v>
                </c:pt>
              </c:strCache>
            </c:strRef>
          </c:tx>
          <c:spPr>
            <a:ln w="19050" cap="rnd" cmpd="sng" algn="ctr">
              <a:solidFill>
                <a:schemeClr val="accent3">
                  <a:tint val="77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'26'!$B$6:$J$6</c:f>
            </c:numRef>
          </c:val>
          <c:smooth val="0"/>
          <c:extLst>
            <c:ext xmlns:c16="http://schemas.microsoft.com/office/drawing/2014/chart" uri="{C3380CC4-5D6E-409C-BE32-E72D297353CC}">
              <c16:uniqueId val="{00000003-D7A7-44AE-B18F-204B0325ACAF}"/>
            </c:ext>
          </c:extLst>
        </c:ser>
        <c:ser>
          <c:idx val="3"/>
          <c:order val="4"/>
          <c:tx>
            <c:strRef>
              <c:f>'26'!$A$7</c:f>
              <c:strCache>
                <c:ptCount val="1"/>
                <c:pt idx="0">
                  <c:v>Subsistence minimum</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'26'!$B$7:$J$7</c:f>
              <c:numCache>
                <c:formatCode>General</c:formatCode>
                <c:ptCount val="9"/>
                <c:pt idx="0">
                  <c:v>134.30000000000001</c:v>
                </c:pt>
                <c:pt idx="1">
                  <c:v>157.80000000000001</c:v>
                </c:pt>
                <c:pt idx="2">
                  <c:v>151.19999999999999</c:v>
                </c:pt>
                <c:pt idx="3">
                  <c:v>149</c:v>
                </c:pt>
                <c:pt idx="4">
                  <c:v>154.5</c:v>
                </c:pt>
                <c:pt idx="5">
                  <c:v>161.1</c:v>
                </c:pt>
                <c:pt idx="6">
                  <c:v>160.1</c:v>
                </c:pt>
                <c:pt idx="7">
                  <c:v>170.8</c:v>
                </c:pt>
                <c:pt idx="8">
                  <c:v>174.3</c:v>
                </c:pt>
              </c:numCache>
            </c:numRef>
          </c:val>
          <c:smooth val="0"/>
          <c:extLst>
            <c:ext xmlns:c16="http://schemas.microsoft.com/office/drawing/2014/chart" uri="{C3380CC4-5D6E-409C-BE32-E72D297353CC}">
              <c16:uniqueId val="{00000004-D7A7-44AE-B18F-204B0325ACAF}"/>
            </c:ext>
          </c:extLst>
        </c:ser>
        <c:dLbls>
          <c:showLegendKey val="0"/>
          <c:showVal val="0"/>
          <c:showCatName val="0"/>
          <c:showSerName val="0"/>
          <c:showPercent val="0"/>
          <c:showBubbleSize val="0"/>
        </c:dLbls>
        <c:marker val="1"/>
        <c:smooth val="0"/>
        <c:axId val="-489611488"/>
        <c:axId val="-489604416"/>
      </c:lineChart>
      <c:catAx>
        <c:axId val="-48961148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04416"/>
        <c:crosses val="autoZero"/>
        <c:auto val="1"/>
        <c:lblAlgn val="ctr"/>
        <c:lblOffset val="100"/>
        <c:noMultiLvlLbl val="0"/>
      </c:catAx>
      <c:valAx>
        <c:axId val="-48960441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1740980332902947E-3"/>
              <c:y val="0.217885921103047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11488"/>
        <c:crosses val="autoZero"/>
        <c:crossBetween val="midCat"/>
      </c:valAx>
      <c:spPr>
        <a:solidFill>
          <a:schemeClr val="bg1"/>
        </a:solidFill>
        <a:ln>
          <a:noFill/>
        </a:ln>
        <a:effectLst/>
      </c:spPr>
    </c:plotArea>
    <c:legend>
      <c:legendPos val="r"/>
      <c:layout>
        <c:manualLayout>
          <c:xMode val="edge"/>
          <c:yMode val="edge"/>
          <c:x val="0.61703923826360707"/>
          <c:y val="0.1698005575976575"/>
          <c:w val="0.38296076173639299"/>
          <c:h val="0.501412147425233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38867125657149"/>
          <c:y val="5.0481872418540616E-2"/>
          <c:w val="0.64190577872681165"/>
          <c:h val="0.78991880260034042"/>
        </c:manualLayout>
      </c:layout>
      <c:lineChart>
        <c:grouping val="standard"/>
        <c:varyColors val="0"/>
        <c:ser>
          <c:idx val="1"/>
          <c:order val="0"/>
          <c:tx>
            <c:strRef>
              <c:f>'30'!$A$3</c:f>
              <c:strCache>
                <c:ptCount val="1"/>
                <c:pt idx="0">
                  <c:v>Public spending (% GDP)</c:v>
                </c:pt>
              </c:strCache>
            </c:strRef>
          </c:tx>
          <c:spPr>
            <a:ln>
              <a:solidFill>
                <a:srgbClr val="00B050"/>
              </a:solidFill>
            </a:ln>
          </c:spPr>
          <c:marker>
            <c:symbol val="circle"/>
            <c:size val="8"/>
            <c:spPr>
              <a:solidFill>
                <a:srgbClr val="00B050"/>
              </a:solidFill>
              <a:ln>
                <a:solidFill>
                  <a:srgbClr val="00B05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'30'!$B$3:$S$3</c:f>
              <c:numCache>
                <c:formatCode>_(* #,##0.0_);_(* \(#,##0.0\);_(* "-"??_);_(@_)</c:formatCode>
                <c:ptCount val="18"/>
                <c:pt idx="0">
                  <c:v>17.392023830000003</c:v>
                </c:pt>
                <c:pt idx="1">
                  <c:v>17.290979919999998</c:v>
                </c:pt>
                <c:pt idx="2">
                  <c:v>16.429721030000003</c:v>
                </c:pt>
                <c:pt idx="3">
                  <c:v>16.534329750000001</c:v>
                </c:pt>
                <c:pt idx="4">
                  <c:v>19.381107490000002</c:v>
                </c:pt>
                <c:pt idx="5">
                  <c:v>22.21839773</c:v>
                </c:pt>
                <c:pt idx="6">
                  <c:v>23.292240750000005</c:v>
                </c:pt>
                <c:pt idx="7">
                  <c:v>28.427680360000004</c:v>
                </c:pt>
                <c:pt idx="8">
                  <c:v>32.665792920000001</c:v>
                </c:pt>
                <c:pt idx="9">
                  <c:v>35.811186480000003</c:v>
                </c:pt>
                <c:pt idx="10">
                  <c:v>33.061755770000005</c:v>
                </c:pt>
                <c:pt idx="11">
                  <c:v>29.087249419999999</c:v>
                </c:pt>
                <c:pt idx="12">
                  <c:v>29.567776209999998</c:v>
                </c:pt>
                <c:pt idx="13">
                  <c:v>28.867284989999995</c:v>
                </c:pt>
                <c:pt idx="14">
                  <c:v>29.940653839999992</c:v>
                </c:pt>
                <c:pt idx="15">
                  <c:v>29.364529539999999</c:v>
                </c:pt>
                <c:pt idx="16">
                  <c:v>29.880396129999998</c:v>
                </c:pt>
                <c:pt idx="17">
                  <c:v>29.719660740000002</c:v>
                </c:pt>
              </c:numCache>
            </c:numRef>
          </c:val>
          <c:smooth val="0"/>
          <c:extLst>
            <c:ext xmlns:c16="http://schemas.microsoft.com/office/drawing/2014/chart" uri="{C3380CC4-5D6E-409C-BE32-E72D297353CC}">
              <c16:uniqueId val="{00000000-5659-4A54-883B-3298A4B75A21}"/>
            </c:ext>
          </c:extLst>
        </c:ser>
        <c:ser>
          <c:idx val="4"/>
          <c:order val="1"/>
          <c:tx>
            <c:strRef>
              <c:f>'30'!$A$4</c:f>
              <c:strCache>
                <c:ptCount val="1"/>
                <c:pt idx="0">
                  <c:v>Public spending on health (% public spending)</c:v>
                </c:pt>
              </c:strCache>
            </c:strRef>
          </c:tx>
          <c:spPr>
            <a:ln>
              <a:solidFill>
                <a:srgbClr val="C00000"/>
              </a:solidFill>
            </a:ln>
          </c:spPr>
          <c:marker>
            <c:symbol val="circle"/>
            <c:size val="8"/>
            <c:spPr>
              <a:solidFill>
                <a:srgbClr val="C00000"/>
              </a:solidFill>
              <a:ln>
                <a:solidFill>
                  <a:srgbClr val="C0000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'30'!$B$4:$S$4</c:f>
              <c:numCache>
                <c:formatCode>_(* #,##0.0_);_(* \(#,##0.0\);_(* "-"??_);_(@_)</c:formatCode>
                <c:ptCount val="18"/>
                <c:pt idx="0">
                  <c:v>4.8525214200000004</c:v>
                </c:pt>
                <c:pt idx="1">
                  <c:v>6.7504329700000003</c:v>
                </c:pt>
                <c:pt idx="2">
                  <c:v>7.0204076799999999</c:v>
                </c:pt>
                <c:pt idx="3">
                  <c:v>7.1327686300000011</c:v>
                </c:pt>
                <c:pt idx="4">
                  <c:v>6.25</c:v>
                </c:pt>
                <c:pt idx="5">
                  <c:v>5.5770721399999994</c:v>
                </c:pt>
                <c:pt idx="6">
                  <c:v>5.2303862600000004</c:v>
                </c:pt>
                <c:pt idx="7">
                  <c:v>3.9536328299999992</c:v>
                </c:pt>
                <c:pt idx="8">
                  <c:v>4.830685139999999</c:v>
                </c:pt>
                <c:pt idx="9">
                  <c:v>5.8841795900000005</c:v>
                </c:pt>
                <c:pt idx="10">
                  <c:v>6.1533975600000002</c:v>
                </c:pt>
                <c:pt idx="11">
                  <c:v>5.0416607899999999</c:v>
                </c:pt>
                <c:pt idx="12">
                  <c:v>5.5060100600000013</c:v>
                </c:pt>
                <c:pt idx="13">
                  <c:v>6.8516125700000003</c:v>
                </c:pt>
                <c:pt idx="14">
                  <c:v>7.7795600900000013</c:v>
                </c:pt>
                <c:pt idx="15">
                  <c:v>9.6085796400000003</c:v>
                </c:pt>
                <c:pt idx="16">
                  <c:v>10.326514240000002</c:v>
                </c:pt>
                <c:pt idx="17">
                  <c:v>9.5190257999999996</c:v>
                </c:pt>
              </c:numCache>
            </c:numRef>
          </c:val>
          <c:smooth val="0"/>
          <c:extLst>
            <c:ext xmlns:c16="http://schemas.microsoft.com/office/drawing/2014/chart" uri="{C3380CC4-5D6E-409C-BE32-E72D297353CC}">
              <c16:uniqueId val="{00000001-5659-4A54-883B-3298A4B75A21}"/>
            </c:ext>
          </c:extLst>
        </c:ser>
        <c:ser>
          <c:idx val="0"/>
          <c:order val="2"/>
          <c:tx>
            <c:strRef>
              <c:f>'30'!$A$2</c:f>
              <c:strCache>
                <c:ptCount val="1"/>
                <c:pt idx="0">
                  <c:v>Public spending on health (% GDP)</c:v>
                </c:pt>
              </c:strCache>
            </c:strRef>
          </c:tx>
          <c:spPr>
            <a:ln>
              <a:solidFill>
                <a:srgbClr val="FFC901"/>
              </a:solidFill>
            </a:ln>
          </c:spPr>
          <c:marker>
            <c:symbol val="circle"/>
            <c:size val="8"/>
            <c:spPr>
              <a:solidFill>
                <a:srgbClr val="FFC901"/>
              </a:solidFill>
              <a:ln>
                <a:solidFill>
                  <a:srgbClr val="FFC901"/>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'30'!$B$2:$S$2</c:f>
              <c:numCache>
                <c:formatCode>_(* #,##0.0_);_(* \(#,##0.0\);_(* "-"??_);_(@_)</c:formatCode>
                <c:ptCount val="18"/>
                <c:pt idx="0">
                  <c:v>0.84395163999999989</c:v>
                </c:pt>
                <c:pt idx="1">
                  <c:v>1.1672160599999999</c:v>
                </c:pt>
                <c:pt idx="2">
                  <c:v>1.1534335600000001</c:v>
                </c:pt>
                <c:pt idx="3">
                  <c:v>1.1793555000000002</c:v>
                </c:pt>
                <c:pt idx="4">
                  <c:v>1.2113192100000001</c:v>
                </c:pt>
                <c:pt idx="5">
                  <c:v>1.2391361000000001</c:v>
                </c:pt>
                <c:pt idx="6">
                  <c:v>1.2182741199999998</c:v>
                </c:pt>
                <c:pt idx="7">
                  <c:v>1.1239261600000001</c:v>
                </c:pt>
                <c:pt idx="8">
                  <c:v>1.5779815899999998</c:v>
                </c:pt>
                <c:pt idx="9">
                  <c:v>2.1071944199999999</c:v>
                </c:pt>
                <c:pt idx="10">
                  <c:v>2.0344212100000001</c:v>
                </c:pt>
                <c:pt idx="11">
                  <c:v>1.4664804899999999</c:v>
                </c:pt>
                <c:pt idx="12">
                  <c:v>1.6280047899999999</c:v>
                </c:pt>
                <c:pt idx="13">
                  <c:v>1.9778747600000002</c:v>
                </c:pt>
                <c:pt idx="14">
                  <c:v>2.3292512900000002</c:v>
                </c:pt>
                <c:pt idx="15">
                  <c:v>2.8215141299999997</c:v>
                </c:pt>
                <c:pt idx="16">
                  <c:v>3.0856034800000005</c:v>
                </c:pt>
                <c:pt idx="17">
                  <c:v>2.82902217</c:v>
                </c:pt>
              </c:numCache>
            </c:numRef>
          </c:val>
          <c:smooth val="0"/>
          <c:extLst>
            <c:ext xmlns:c16="http://schemas.microsoft.com/office/drawing/2014/chart" uri="{C3380CC4-5D6E-409C-BE32-E72D297353CC}">
              <c16:uniqueId val="{00000002-5659-4A54-883B-3298A4B75A21}"/>
            </c:ext>
          </c:extLst>
        </c:ser>
        <c:dLbls>
          <c:showLegendKey val="0"/>
          <c:showVal val="0"/>
          <c:showCatName val="0"/>
          <c:showSerName val="0"/>
          <c:showPercent val="0"/>
          <c:showBubbleSize val="0"/>
        </c:dLbls>
        <c:marker val="1"/>
        <c:smooth val="0"/>
        <c:axId val="-499297136"/>
        <c:axId val="-499296048"/>
      </c:lineChart>
      <c:catAx>
        <c:axId val="-499297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499296048"/>
        <c:crosses val="autoZero"/>
        <c:auto val="1"/>
        <c:lblAlgn val="ctr"/>
        <c:lblOffset val="100"/>
        <c:noMultiLvlLbl val="0"/>
      </c:catAx>
      <c:valAx>
        <c:axId val="-499296048"/>
        <c:scaling>
          <c:orientation val="minMax"/>
        </c:scaling>
        <c:delete val="0"/>
        <c:axPos val="l"/>
        <c:majorGridlines>
          <c:spPr>
            <a:ln>
              <a:solidFill>
                <a:schemeClr val="bg2"/>
              </a:solidFill>
              <a:prstDash val="dash"/>
            </a:ln>
          </c:spPr>
        </c:majorGridlines>
        <c:title>
          <c:tx>
            <c:rich>
              <a:bodyPr rot="0" vert="horz"/>
              <a:lstStyle/>
              <a:p>
                <a:pPr>
                  <a:defRPr/>
                </a:pPr>
                <a:r>
                  <a:rPr lang="en-US"/>
                  <a:t>%</a:t>
                </a:r>
              </a:p>
            </c:rich>
          </c:tx>
          <c:layout>
            <c:manualLayout>
              <c:xMode val="edge"/>
              <c:yMode val="edge"/>
              <c:x val="4.7181363842553189E-3"/>
              <c:y val="0.41717954868070395"/>
            </c:manualLayout>
          </c:layout>
          <c:overlay val="0"/>
        </c:title>
        <c:numFmt formatCode="#,##0" sourceLinked="0"/>
        <c:majorTickMark val="out"/>
        <c:minorTickMark val="none"/>
        <c:tickLblPos val="nextTo"/>
        <c:spPr>
          <a:ln>
            <a:noFill/>
          </a:ln>
        </c:spPr>
        <c:crossAx val="-499297136"/>
        <c:crosses val="autoZero"/>
        <c:crossBetween val="midCat"/>
      </c:valAx>
    </c:plotArea>
    <c:legend>
      <c:legendPos val="r"/>
      <c:layout>
        <c:manualLayout>
          <c:xMode val="edge"/>
          <c:yMode val="edge"/>
          <c:x val="0.75196457870483036"/>
          <c:y val="0.19736496912186113"/>
          <c:w val="0.23639318265675416"/>
          <c:h val="0.62087282687644774"/>
        </c:manualLayout>
      </c:layout>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635767213783E-2"/>
          <c:y val="4.2176532857500414E-2"/>
          <c:w val="0.85781767798890285"/>
          <c:h val="0.84452047989269496"/>
        </c:manualLayout>
      </c:layout>
      <c:scatterChart>
        <c:scatterStyle val="lineMarker"/>
        <c:varyColors val="0"/>
        <c:ser>
          <c:idx val="0"/>
          <c:order val="0"/>
          <c:tx>
            <c:strRef>
              <c:f>'28'!$D$1</c:f>
              <c:strCache>
                <c:ptCount val="1"/>
                <c:pt idx="0">
                  <c:v>Public spending on health as a share of GDP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extLst>
              <c:ext xmlns:c16="http://schemas.microsoft.com/office/drawing/2014/chart" uri="{C3380CC4-5D6E-409C-BE32-E72D297353CC}">
                <c16:uniqueId val="{00000000-CF78-4C4E-B02E-247D14068EF5}"/>
              </c:ext>
            </c:extLst>
          </c:dPt>
          <c:dLbls>
            <c:dLbl>
              <c:idx val="0"/>
              <c:tx>
                <c:rich>
                  <a:bodyPr/>
                  <a:lstStyle/>
                  <a:p>
                    <a:fld id="{3C11D2C6-54BD-4591-AB0F-7106C041DE3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F78-4C4E-B02E-247D14068EF5}"/>
                </c:ext>
              </c:extLst>
            </c:dLbl>
            <c:dLbl>
              <c:idx val="1"/>
              <c:tx>
                <c:rich>
                  <a:bodyPr/>
                  <a:lstStyle/>
                  <a:p>
                    <a:fld id="{76669D19-638A-4222-A257-F44E69A78E3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F78-4C4E-B02E-247D14068EF5}"/>
                </c:ext>
              </c:extLst>
            </c:dLbl>
            <c:dLbl>
              <c:idx val="2"/>
              <c:layout>
                <c:manualLayout>
                  <c:x val="-2.9066684520427821E-2"/>
                  <c:y val="-3.0820351086448702E-2"/>
                </c:manualLayout>
              </c:layout>
              <c:tx>
                <c:rich>
                  <a:bodyPr/>
                  <a:lstStyle/>
                  <a:p>
                    <a:fld id="{0C9B0550-2835-4E31-B24D-FE9F5D28C02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F78-4C4E-B02E-247D14068EF5}"/>
                </c:ext>
              </c:extLst>
            </c:dLbl>
            <c:dLbl>
              <c:idx val="3"/>
              <c:tx>
                <c:rich>
                  <a:bodyPr/>
                  <a:lstStyle/>
                  <a:p>
                    <a:fld id="{8B18BFEE-ED15-43D9-98C8-054F46A7E2D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F78-4C4E-B02E-247D14068EF5}"/>
                </c:ext>
              </c:extLst>
            </c:dLbl>
            <c:dLbl>
              <c:idx val="4"/>
              <c:tx>
                <c:rich>
                  <a:bodyPr/>
                  <a:lstStyle/>
                  <a:p>
                    <a:fld id="{B04E1BA1-990E-4EE7-9C20-393320F2F099}"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F78-4C4E-B02E-247D14068EF5}"/>
                </c:ext>
              </c:extLst>
            </c:dLbl>
            <c:dLbl>
              <c:idx val="5"/>
              <c:layout>
                <c:manualLayout>
                  <c:x val="-9.3017902106922144E-3"/>
                  <c:y val="-2.3419037693276752E-2"/>
                </c:manualLayout>
              </c:layout>
              <c:tx>
                <c:rich>
                  <a:bodyPr/>
                  <a:lstStyle/>
                  <a:p>
                    <a:fld id="{E823CE88-BD17-481D-B55C-AE689236CBB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F78-4C4E-B02E-247D14068EF5}"/>
                </c:ext>
              </c:extLst>
            </c:dLbl>
            <c:dLbl>
              <c:idx val="6"/>
              <c:layout>
                <c:manualLayout>
                  <c:x val="8.4999384651065334E-3"/>
                  <c:y val="2.227172588519807E-2"/>
                </c:manualLayout>
              </c:layout>
              <c:tx>
                <c:rich>
                  <a:bodyPr/>
                  <a:lstStyle/>
                  <a:p>
                    <a:fld id="{CE408356-93C9-40DF-9421-8C9B75C12A8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353013958699986E-2"/>
                      <c:h val="4.9305194801753847E-2"/>
                    </c:manualLayout>
                  </c15:layout>
                  <c15:dlblFieldTable/>
                  <c15:showDataLabelsRange val="1"/>
                </c:ext>
                <c:ext xmlns:c16="http://schemas.microsoft.com/office/drawing/2014/chart" uri="{C3380CC4-5D6E-409C-BE32-E72D297353CC}">
                  <c16:uniqueId val="{00000007-CF78-4C4E-B02E-247D14068EF5}"/>
                </c:ext>
              </c:extLst>
            </c:dLbl>
            <c:dLbl>
              <c:idx val="7"/>
              <c:tx>
                <c:rich>
                  <a:bodyPr/>
                  <a:lstStyle/>
                  <a:p>
                    <a:fld id="{F81B13CD-6A17-49FA-A8CC-A6CEC399834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F78-4C4E-B02E-247D14068EF5}"/>
                </c:ext>
              </c:extLst>
            </c:dLbl>
            <c:dLbl>
              <c:idx val="8"/>
              <c:layout>
                <c:manualLayout>
                  <c:x val="-6.629510213590077E-3"/>
                  <c:y val="-1.1106049553832922E-2"/>
                </c:manualLayout>
              </c:layout>
              <c:tx>
                <c:rich>
                  <a:bodyPr/>
                  <a:lstStyle/>
                  <a:p>
                    <a:fld id="{A95ED47C-0291-4282-BFEF-D1459ED8878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CF78-4C4E-B02E-247D14068EF5}"/>
                </c:ext>
              </c:extLst>
            </c:dLbl>
            <c:dLbl>
              <c:idx val="9"/>
              <c:layout>
                <c:manualLayout>
                  <c:x val="-8.5265887427789622E-2"/>
                  <c:y val="-3.0820363060788118E-2"/>
                </c:manualLayout>
              </c:layout>
              <c:tx>
                <c:rich>
                  <a:bodyPr/>
                  <a:lstStyle/>
                  <a:p>
                    <a:fld id="{02C33348-38F3-4031-9723-63F99868BA1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F78-4C4E-B02E-247D14068EF5}"/>
                </c:ext>
              </c:extLst>
            </c:dLbl>
            <c:dLbl>
              <c:idx val="10"/>
              <c:layout>
                <c:manualLayout>
                  <c:x val="-4.569844103156305E-2"/>
                  <c:y val="-2.5886152214965305E-2"/>
                </c:manualLayout>
              </c:layout>
              <c:tx>
                <c:rich>
                  <a:bodyPr/>
                  <a:lstStyle/>
                  <a:p>
                    <a:fld id="{F1F93C75-F75C-4306-9B92-8CA83E401EF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CF78-4C4E-B02E-247D14068EF5}"/>
                </c:ext>
              </c:extLst>
            </c:dLbl>
            <c:dLbl>
              <c:idx val="11"/>
              <c:layout>
                <c:manualLayout>
                  <c:x val="-2.2092004807211917E-2"/>
                  <c:y val="3.3350007333322322E-2"/>
                </c:manualLayout>
              </c:layout>
              <c:tx>
                <c:rich>
                  <a:bodyPr/>
                  <a:lstStyle/>
                  <a:p>
                    <a:fld id="{9C0CBBBB-F695-4FEA-8748-C78C391AE34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CF78-4C4E-B02E-247D14068EF5}"/>
                </c:ext>
              </c:extLst>
            </c:dLbl>
            <c:dLbl>
              <c:idx val="12"/>
              <c:layout>
                <c:manualLayout>
                  <c:x val="-5.5740889033186469E-3"/>
                  <c:y val="4.7144057508331463E-4"/>
                </c:manualLayout>
              </c:layout>
              <c:tx>
                <c:rich>
                  <a:bodyPr/>
                  <a:lstStyle/>
                  <a:p>
                    <a:fld id="{587ADF5D-4FB6-4949-B918-B94E166691C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5428065479784511E-2"/>
                      <c:h val="3.6969666888108904E-2"/>
                    </c:manualLayout>
                  </c15:layout>
                  <c15:dlblFieldTable/>
                  <c15:showDataLabelsRange val="1"/>
                </c:ext>
                <c:ext xmlns:c16="http://schemas.microsoft.com/office/drawing/2014/chart" uri="{C3380CC4-5D6E-409C-BE32-E72D297353CC}">
                  <c16:uniqueId val="{0000000D-CF78-4C4E-B02E-247D14068EF5}"/>
                </c:ext>
              </c:extLst>
            </c:dLbl>
            <c:dLbl>
              <c:idx val="13"/>
              <c:layout>
                <c:manualLayout>
                  <c:x val="-4.6557227197049966E-2"/>
                  <c:y val="-3.084572761738116E-2"/>
                </c:manualLayout>
              </c:layout>
              <c:tx>
                <c:rich>
                  <a:bodyPr/>
                  <a:lstStyle/>
                  <a:p>
                    <a:fld id="{F2348D61-9485-478B-8880-7B8123667E7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E-CF78-4C4E-B02E-247D14068EF5}"/>
                </c:ext>
              </c:extLst>
            </c:dLbl>
            <c:dLbl>
              <c:idx val="14"/>
              <c:tx>
                <c:rich>
                  <a:bodyPr/>
                  <a:lstStyle/>
                  <a:p>
                    <a:fld id="{11827078-F68D-4EBF-818B-50D3AD8FDFB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F78-4C4E-B02E-247D14068EF5}"/>
                </c:ext>
              </c:extLst>
            </c:dLbl>
            <c:dLbl>
              <c:idx val="15"/>
              <c:layout>
                <c:manualLayout>
                  <c:x val="-1.5713683326965373E-3"/>
                  <c:y val="-9.5339097190415955E-3"/>
                </c:manualLayout>
              </c:layout>
              <c:tx>
                <c:rich>
                  <a:bodyPr/>
                  <a:lstStyle/>
                  <a:p>
                    <a:fld id="{17E8ADB0-8FAA-4E98-A0B3-75E50A33C4F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CF78-4C4E-B02E-247D14068EF5}"/>
                </c:ext>
              </c:extLst>
            </c:dLbl>
            <c:dLbl>
              <c:idx val="16"/>
              <c:layout>
                <c:manualLayout>
                  <c:x val="-4.2655265335201677E-2"/>
                  <c:y val="-4.0722270827257705E-2"/>
                </c:manualLayout>
              </c:layout>
              <c:tx>
                <c:rich>
                  <a:bodyPr/>
                  <a:lstStyle/>
                  <a:p>
                    <a:fld id="{33797707-0BE9-4E22-9A42-B23A2CA19CC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CF78-4C4E-B02E-247D14068EF5}"/>
                </c:ext>
              </c:extLst>
            </c:dLbl>
            <c:dLbl>
              <c:idx val="17"/>
              <c:tx>
                <c:rich>
                  <a:bodyPr/>
                  <a:lstStyle/>
                  <a:p>
                    <a:fld id="{3D056BFB-EE91-4FA9-B259-56BF546CE8AB}"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F78-4C4E-B02E-247D14068EF5}"/>
                </c:ext>
              </c:extLst>
            </c:dLbl>
            <c:dLbl>
              <c:idx val="18"/>
              <c:layout>
                <c:manualLayout>
                  <c:x val="-5.6829844111270705E-2"/>
                  <c:y val="-3.1748548354418288E-2"/>
                </c:manualLayout>
              </c:layout>
              <c:tx>
                <c:rich>
                  <a:bodyPr/>
                  <a:lstStyle/>
                  <a:p>
                    <a:fld id="{BC7DC845-E33D-432A-9CFB-AB92F9A2852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F78-4C4E-B02E-247D14068EF5}"/>
                </c:ext>
              </c:extLst>
            </c:dLbl>
            <c:dLbl>
              <c:idx val="19"/>
              <c:tx>
                <c:rich>
                  <a:bodyPr/>
                  <a:lstStyle/>
                  <a:p>
                    <a:fld id="{2574A415-FB74-4B62-9D7F-5DE3A388C67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F78-4C4E-B02E-247D14068EF5}"/>
                </c:ext>
              </c:extLst>
            </c:dLbl>
            <c:dLbl>
              <c:idx val="20"/>
              <c:tx>
                <c:rich>
                  <a:bodyPr/>
                  <a:lstStyle/>
                  <a:p>
                    <a:fld id="{1824864B-5073-4716-8C35-AB13EC0293E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F78-4C4E-B02E-247D14068EF5}"/>
                </c:ext>
              </c:extLst>
            </c:dLbl>
            <c:dLbl>
              <c:idx val="21"/>
              <c:layout>
                <c:manualLayout>
                  <c:x val="-3.9793121179035711E-2"/>
                  <c:y val="-3.2366100459271158E-2"/>
                </c:manualLayout>
              </c:layout>
              <c:tx>
                <c:rich>
                  <a:bodyPr/>
                  <a:lstStyle/>
                  <a:p>
                    <a:fld id="{CFC39ACF-E78B-4A9B-BC5B-772BB5ADCC6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F78-4C4E-B02E-247D14068EF5}"/>
                </c:ext>
              </c:extLst>
            </c:dLbl>
            <c:dLbl>
              <c:idx val="22"/>
              <c:layout>
                <c:manualLayout>
                  <c:x val="-3.2906178933670732E-2"/>
                  <c:y val="2.3503595955773556E-2"/>
                </c:manualLayout>
              </c:layout>
              <c:tx>
                <c:rich>
                  <a:bodyPr/>
                  <a:lstStyle/>
                  <a:p>
                    <a:fld id="{741F8348-3F7C-4BE1-B593-37C57A8A828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F78-4C4E-B02E-247D14068EF5}"/>
                </c:ext>
              </c:extLst>
            </c:dLbl>
            <c:dLbl>
              <c:idx val="23"/>
              <c:layout>
                <c:manualLayout>
                  <c:x val="8.5063241790872979E-3"/>
                  <c:y val="6.1737832269920653E-3"/>
                </c:manualLayout>
              </c:layout>
              <c:tx>
                <c:rich>
                  <a:bodyPr/>
                  <a:lstStyle/>
                  <a:p>
                    <a:fld id="{B344787B-5B31-4602-84A7-C1ABC304E5F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CF78-4C4E-B02E-247D14068EF5}"/>
                </c:ext>
              </c:extLst>
            </c:dLbl>
            <c:dLbl>
              <c:idx val="24"/>
              <c:tx>
                <c:rich>
                  <a:bodyPr/>
                  <a:lstStyle/>
                  <a:p>
                    <a:fld id="{EBC3A272-4750-4D20-87D9-4A24F4EFDE8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F78-4C4E-B02E-247D14068EF5}"/>
                </c:ext>
              </c:extLst>
            </c:dLbl>
            <c:dLbl>
              <c:idx val="25"/>
              <c:layout>
                <c:manualLayout>
                  <c:x val="-2.9606206788553722E-2"/>
                  <c:y val="-2.0994495356411999E-2"/>
                </c:manualLayout>
              </c:layout>
              <c:tx>
                <c:rich>
                  <a:bodyPr/>
                  <a:lstStyle/>
                  <a:p>
                    <a:fld id="{6324BF20-9FB6-4657-B828-39D26EF60E4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CF78-4C4E-B02E-247D14068EF5}"/>
                </c:ext>
              </c:extLst>
            </c:dLbl>
            <c:dLbl>
              <c:idx val="26"/>
              <c:layout>
                <c:manualLayout>
                  <c:x val="-4.6662375787060929E-2"/>
                  <c:y val="-6.1969001900836901E-3"/>
                </c:manualLayout>
              </c:layout>
              <c:tx>
                <c:rich>
                  <a:bodyPr/>
                  <a:lstStyle/>
                  <a:p>
                    <a:fld id="{AFCC7E79-A852-40FB-9210-CBA3098C2EB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CF78-4C4E-B02E-247D14068EF5}"/>
                </c:ext>
              </c:extLst>
            </c:dLbl>
            <c:dLbl>
              <c:idx val="27"/>
              <c:layout>
                <c:manualLayout>
                  <c:x val="-4.3080392680555676E-2"/>
                  <c:y val="-2.8400840369599535E-2"/>
                </c:manualLayout>
              </c:layout>
              <c:tx>
                <c:rich>
                  <a:bodyPr/>
                  <a:lstStyle/>
                  <a:p>
                    <a:fld id="{0D39DEEF-6979-4938-BC0A-68DBE9F03B5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CF78-4C4E-B02E-247D14068EF5}"/>
                </c:ext>
              </c:extLst>
            </c:dLbl>
            <c:dLbl>
              <c:idx val="28"/>
              <c:layout>
                <c:manualLayout>
                  <c:x val="-4.6601149949348462E-2"/>
                  <c:y val="-3.0882960092453251E-2"/>
                </c:manualLayout>
              </c:layout>
              <c:tx>
                <c:rich>
                  <a:bodyPr/>
                  <a:lstStyle/>
                  <a:p>
                    <a:fld id="{DAE0DEDA-474D-49EF-A94E-9BB55BE8556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CF78-4C4E-B02E-247D14068EF5}"/>
                </c:ext>
              </c:extLst>
            </c:dLbl>
            <c:dLbl>
              <c:idx val="29"/>
              <c:layout>
                <c:manualLayout>
                  <c:x val="-5.6099526466989189E-3"/>
                  <c:y val="-6.1617982523502072E-3"/>
                </c:manualLayout>
              </c:layout>
              <c:tx>
                <c:rich>
                  <a:bodyPr/>
                  <a:lstStyle/>
                  <a:p>
                    <a:fld id="{E1031BCD-5D9F-4C47-8059-A88B61C9AD8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CF78-4C4E-B02E-247D14068EF5}"/>
                </c:ext>
              </c:extLst>
            </c:dLbl>
            <c:dLbl>
              <c:idx val="30"/>
              <c:layout>
                <c:manualLayout>
                  <c:x val="-8.8494699728794007E-3"/>
                  <c:y val="2.282766314921492E-2"/>
                </c:manualLayout>
              </c:layout>
              <c:tx>
                <c:rich>
                  <a:bodyPr/>
                  <a:lstStyle/>
                  <a:p>
                    <a:fld id="{F2BE41E6-CA69-4CF2-B3D8-80F4C75267C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CF78-4C4E-B02E-247D14068EF5}"/>
                </c:ext>
              </c:extLst>
            </c:dLbl>
            <c:dLbl>
              <c:idx val="31"/>
              <c:layout>
                <c:manualLayout>
                  <c:x val="-6.9981409290781421E-2"/>
                  <c:y val="1.2545502996807339E-3"/>
                </c:manualLayout>
              </c:layout>
              <c:tx>
                <c:rich>
                  <a:bodyPr/>
                  <a:lstStyle/>
                  <a:p>
                    <a:fld id="{F8860CE9-24C2-40A0-8924-1EE9548E9A3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CF78-4C4E-B02E-247D14068EF5}"/>
                </c:ext>
              </c:extLst>
            </c:dLbl>
            <c:dLbl>
              <c:idx val="32"/>
              <c:layout>
                <c:manualLayout>
                  <c:x val="-6.1373938638880188E-2"/>
                  <c:y val="-1.6050262988391371E-2"/>
                </c:manualLayout>
              </c:layout>
              <c:tx>
                <c:rich>
                  <a:bodyPr/>
                  <a:lstStyle/>
                  <a:p>
                    <a:fld id="{4AC1C24E-508F-4B00-80C3-6AAC01E8891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CF78-4C4E-B02E-247D14068EF5}"/>
                </c:ext>
              </c:extLst>
            </c:dLbl>
            <c:dLbl>
              <c:idx val="33"/>
              <c:layout>
                <c:manualLayout>
                  <c:x val="-7.809934076776927E-3"/>
                  <c:y val="-1.2175658843293984E-3"/>
                </c:manualLayout>
              </c:layout>
              <c:tx>
                <c:rich>
                  <a:bodyPr/>
                  <a:lstStyle/>
                  <a:p>
                    <a:fld id="{C8994A82-1D03-4C26-A4DF-1B7FA9EE60A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CF78-4C4E-B02E-247D14068EF5}"/>
                </c:ext>
              </c:extLst>
            </c:dLbl>
            <c:dLbl>
              <c:idx val="34"/>
              <c:layout>
                <c:manualLayout>
                  <c:x val="-4.0254116910131275E-2"/>
                  <c:y val="-1.8522379172401775E-2"/>
                </c:manualLayout>
              </c:layout>
              <c:tx>
                <c:rich>
                  <a:bodyPr/>
                  <a:lstStyle/>
                  <a:p>
                    <a:fld id="{19666D4B-1170-4B88-AC30-1298677B6AE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CF78-4C4E-B02E-247D14068EF5}"/>
                </c:ext>
              </c:extLst>
            </c:dLbl>
            <c:dLbl>
              <c:idx val="35"/>
              <c:tx>
                <c:rich>
                  <a:bodyPr/>
                  <a:lstStyle/>
                  <a:p>
                    <a:fld id="{EE144551-1CBB-42A8-9BA1-730A4D404C0B}"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CF78-4C4E-B02E-247D14068EF5}"/>
                </c:ext>
              </c:extLst>
            </c:dLbl>
            <c:dLbl>
              <c:idx val="36"/>
              <c:layout>
                <c:manualLayout>
                  <c:x val="4.9256425076455697E-3"/>
                  <c:y val="-1.6050360012704618E-2"/>
                </c:manualLayout>
              </c:layout>
              <c:tx>
                <c:rich>
                  <a:bodyPr/>
                  <a:lstStyle/>
                  <a:p>
                    <a:fld id="{2666B5C0-CF87-46FA-9513-F6109D133AD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5-CF78-4C4E-B02E-247D14068EF5}"/>
                </c:ext>
              </c:extLst>
            </c:dLbl>
            <c:dLbl>
              <c:idx val="37"/>
              <c:tx>
                <c:rich>
                  <a:bodyPr/>
                  <a:lstStyle/>
                  <a:p>
                    <a:fld id="{4471E3BA-6AF1-45DB-9A3E-5B9C3A4750CB}"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CF78-4C4E-B02E-247D14068EF5}"/>
                </c:ext>
              </c:extLst>
            </c:dLbl>
            <c:dLbl>
              <c:idx val="38"/>
              <c:layout>
                <c:manualLayout>
                  <c:x val="4.7564559493874798E-3"/>
                  <c:y val="6.1862158794110424E-3"/>
                </c:manualLayout>
              </c:layout>
              <c:tx>
                <c:rich>
                  <a:bodyPr/>
                  <a:lstStyle/>
                  <a:p>
                    <a:fld id="{34A46F29-9BA7-44F1-BBDB-6FB07607737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7-CF78-4C4E-B02E-247D14068EF5}"/>
                </c:ext>
              </c:extLst>
            </c:dLbl>
            <c:dLbl>
              <c:idx val="39"/>
              <c:layout>
                <c:manualLayout>
                  <c:x val="-4.5733151151704961E-2"/>
                  <c:y val="-2.3481589475759772E-2"/>
                </c:manualLayout>
              </c:layout>
              <c:tx>
                <c:rich>
                  <a:bodyPr/>
                  <a:lstStyle/>
                  <a:p>
                    <a:fld id="{93C5AEA8-8FE1-4470-80D1-9FC08857A03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CF78-4C4E-B02E-247D14068EF5}"/>
                </c:ext>
              </c:extLst>
            </c:dLbl>
            <c:dLbl>
              <c:idx val="40"/>
              <c:layout>
                <c:manualLayout>
                  <c:x val="-6.472576812192822E-2"/>
                  <c:y val="5.0680099317696674E-2"/>
                </c:manualLayout>
              </c:layout>
              <c:tx>
                <c:rich>
                  <a:bodyPr/>
                  <a:lstStyle/>
                  <a:p>
                    <a:fld id="{99DDC3A9-284B-4F7D-ADE4-4F568DAEEF6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CF78-4C4E-B02E-247D14068EF5}"/>
                </c:ext>
              </c:extLst>
            </c:dLbl>
            <c:dLbl>
              <c:idx val="41"/>
              <c:tx>
                <c:rich>
                  <a:bodyPr/>
                  <a:lstStyle/>
                  <a:p>
                    <a:fld id="{C94A6197-FF14-4F2E-9537-95C24399491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CF78-4C4E-B02E-247D14068EF5}"/>
                </c:ext>
              </c:extLst>
            </c:dLbl>
            <c:dLbl>
              <c:idx val="42"/>
              <c:layout>
                <c:manualLayout>
                  <c:x val="-5.6358919334116254E-3"/>
                  <c:y val="1.3735895421798006E-2"/>
                </c:manualLayout>
              </c:layout>
              <c:tx>
                <c:rich>
                  <a:bodyPr/>
                  <a:lstStyle/>
                  <a:p>
                    <a:fld id="{7EC126C2-4385-41C6-B343-89C775E1DF0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F78-4C4E-B02E-247D14068EF5}"/>
                </c:ext>
              </c:extLst>
            </c:dLbl>
            <c:dLbl>
              <c:idx val="43"/>
              <c:tx>
                <c:rich>
                  <a:bodyPr/>
                  <a:lstStyle/>
                  <a:p>
                    <a:fld id="{D9973476-6DF6-45D0-BEFD-45ABCD476CE4}"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CF78-4C4E-B02E-247D14068EF5}"/>
                </c:ext>
              </c:extLst>
            </c:dLbl>
            <c:dLbl>
              <c:idx val="44"/>
              <c:layout>
                <c:manualLayout>
                  <c:x val="-2.050866444853934E-2"/>
                  <c:y val="-6.1493064425422054E-3"/>
                </c:manualLayout>
              </c:layout>
              <c:tx>
                <c:rich>
                  <a:bodyPr/>
                  <a:lstStyle/>
                  <a:p>
                    <a:fld id="{02E325EC-B3EC-4B09-9B98-7229125EB99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C-CF78-4C4E-B02E-247D14068EF5}"/>
                </c:ext>
              </c:extLst>
            </c:dLbl>
            <c:dLbl>
              <c:idx val="45"/>
              <c:tx>
                <c:rich>
                  <a:bodyPr/>
                  <a:lstStyle/>
                  <a:p>
                    <a:fld id="{1B2629D7-E4F3-4284-B9A6-8DE8BC68737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CF78-4C4E-B02E-247D14068EF5}"/>
                </c:ext>
              </c:extLst>
            </c:dLbl>
            <c:dLbl>
              <c:idx val="46"/>
              <c:layout>
                <c:manualLayout>
                  <c:x val="-3.4320930088197289E-2"/>
                  <c:y val="-2.6036023908086223E-2"/>
                </c:manualLayout>
              </c:layout>
              <c:tx>
                <c:rich>
                  <a:bodyPr/>
                  <a:lstStyle/>
                  <a:p>
                    <a:fld id="{0D1615CB-A308-4407-BE0F-476607C7E7C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E-CF78-4C4E-B02E-247D14068EF5}"/>
                </c:ext>
              </c:extLst>
            </c:dLbl>
            <c:dLbl>
              <c:idx val="47"/>
              <c:tx>
                <c:rich>
                  <a:bodyPr/>
                  <a:lstStyle/>
                  <a:p>
                    <a:fld id="{E89423F0-D57E-4806-9A7C-EFDD74D4C5B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CF78-4C4E-B02E-247D14068EF5}"/>
                </c:ext>
              </c:extLst>
            </c:dLbl>
            <c:dLbl>
              <c:idx val="48"/>
              <c:tx>
                <c:rich>
                  <a:bodyPr/>
                  <a:lstStyle/>
                  <a:p>
                    <a:fld id="{CEF21C79-96E6-482A-B4B1-0CEEA33C47F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CF78-4C4E-B02E-247D14068EF5}"/>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CF78-4C4E-B02E-247D14068EF5}"/>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0"/>
            <c:trendlineLbl>
              <c:layout>
                <c:manualLayout>
                  <c:x val="3.3334785096202385E-2"/>
                  <c:y val="0.68306281287695159"/>
                </c:manualLayout>
              </c:layout>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'28'!$C$4:$C$53</c:f>
              <c:numCache>
                <c:formatCode>General</c:formatCode>
                <c:ptCount val="50"/>
                <c:pt idx="0">
                  <c:v>77176.810877440003</c:v>
                </c:pt>
                <c:pt idx="1">
                  <c:v>66553.888803400012</c:v>
                </c:pt>
                <c:pt idx="2">
                  <c:v>62403.401719849986</c:v>
                </c:pt>
                <c:pt idx="3">
                  <c:v>59338.335352969982</c:v>
                </c:pt>
                <c:pt idx="4">
                  <c:v>56705.036852349993</c:v>
                </c:pt>
                <c:pt idx="5">
                  <c:v>54580.638793099999</c:v>
                </c:pt>
                <c:pt idx="6">
                  <c:v>54509.728460190003</c:v>
                </c:pt>
                <c:pt idx="7">
                  <c:v>54031.001150569995</c:v>
                </c:pt>
                <c:pt idx="8">
                  <c:v>52660.49156178</c:v>
                </c:pt>
                <c:pt idx="9">
                  <c:v>51726.452358560004</c:v>
                </c:pt>
                <c:pt idx="10">
                  <c:v>50745.751685419993</c:v>
                </c:pt>
                <c:pt idx="11">
                  <c:v>49513.859704809998</c:v>
                </c:pt>
                <c:pt idx="12">
                  <c:v>46217.574611000004</c:v>
                </c:pt>
                <c:pt idx="13">
                  <c:v>45042.672749019999</c:v>
                </c:pt>
                <c:pt idx="14">
                  <c:v>44296.367743859984</c:v>
                </c:pt>
                <c:pt idx="15">
                  <c:v>42212.783734839999</c:v>
                </c:pt>
                <c:pt idx="16">
                  <c:v>40945.61221584001</c:v>
                </c:pt>
                <c:pt idx="17">
                  <c:v>40697.424539370004</c:v>
                </c:pt>
                <c:pt idx="18">
                  <c:v>39092.092329749998</c:v>
                </c:pt>
                <c:pt idx="19">
                  <c:v>38075.711334530002</c:v>
                </c:pt>
                <c:pt idx="20">
                  <c:v>36355.01275532</c:v>
                </c:pt>
                <c:pt idx="21">
                  <c:v>36162.047966900005</c:v>
                </c:pt>
                <c:pt idx="22">
                  <c:v>33492.293130580001</c:v>
                </c:pt>
                <c:pt idx="23">
                  <c:v>33024.979233569997</c:v>
                </c:pt>
                <c:pt idx="24">
                  <c:v>32525.016381279995</c:v>
                </c:pt>
                <c:pt idx="25">
                  <c:v>32394.384636750001</c:v>
                </c:pt>
                <c:pt idx="26">
                  <c:v>29932.459439600003</c:v>
                </c:pt>
                <c:pt idx="27">
                  <c:v>28770.43931612001</c:v>
                </c:pt>
                <c:pt idx="28">
                  <c:v>28543.925641449994</c:v>
                </c:pt>
                <c:pt idx="29">
                  <c:v>28247.813146680004</c:v>
                </c:pt>
                <c:pt idx="30">
                  <c:v>28001.825438920001</c:v>
                </c:pt>
                <c:pt idx="31">
                  <c:v>26518.447928310004</c:v>
                </c:pt>
                <c:pt idx="32">
                  <c:v>26273.667654600005</c:v>
                </c:pt>
                <c:pt idx="33">
                  <c:v>26248.230037120004</c:v>
                </c:pt>
                <c:pt idx="34">
                  <c:v>26107.626142349996</c:v>
                </c:pt>
                <c:pt idx="35">
                  <c:v>20871.664811840001</c:v>
                </c:pt>
                <c:pt idx="36">
                  <c:v>19054.238140320002</c:v>
                </c:pt>
                <c:pt idx="37">
                  <c:v>18030.95039061</c:v>
                </c:pt>
                <c:pt idx="38">
                  <c:v>17496.8692185</c:v>
                </c:pt>
                <c:pt idx="39">
                  <c:v>16388.066713720003</c:v>
                </c:pt>
                <c:pt idx="40">
                  <c:v>15290.33456413</c:v>
                </c:pt>
                <c:pt idx="41">
                  <c:v>13125.963742600001</c:v>
                </c:pt>
                <c:pt idx="42">
                  <c:v>10172.345110369999</c:v>
                </c:pt>
                <c:pt idx="43">
                  <c:v>9660.3060866699998</c:v>
                </c:pt>
                <c:pt idx="44">
                  <c:v>8356.8924912300008</c:v>
                </c:pt>
                <c:pt idx="45">
                  <c:v>6982.3094439099996</c:v>
                </c:pt>
                <c:pt idx="46">
                  <c:v>6797.8722409599995</c:v>
                </c:pt>
                <c:pt idx="47">
                  <c:v>3899.9995620300006</c:v>
                </c:pt>
                <c:pt idx="48">
                  <c:v>3201.4042722300005</c:v>
                </c:pt>
              </c:numCache>
            </c:numRef>
          </c:xVal>
          <c:yVal>
            <c:numRef>
              <c:f>'28'!$D$4:$D$53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yVal>
          <c:smooth val="0"/>
          <c:extLst>
            <c:ext xmlns:c15="http://schemas.microsoft.com/office/drawing/2012/chart" uri="{02D57815-91ED-43cb-92C2-25804820EDAC}">
              <c15:datalabelsRange>
                <c15:f>'28'!$A$4:$A$52</c15:f>
                <c15:dlblRangeCache>
                  <c:ptCount val="49"/>
                  <c:pt idx="0">
                    <c:v>Ireland</c:v>
                  </c:pt>
                  <c:pt idx="1">
                    <c:v>Switzerland</c:v>
                  </c:pt>
                  <c:pt idx="2">
                    <c:v>Norway</c:v>
                  </c:pt>
                  <c:pt idx="3">
                    <c:v>San Marino</c:v>
                  </c:pt>
                  <c:pt idx="4">
                    <c:v>Iceland</c:v>
                  </c:pt>
                  <c:pt idx="5">
                    <c:v>Netherlands</c:v>
                  </c:pt>
                  <c:pt idx="6">
                    <c:v>Denmark</c:v>
                  </c:pt>
                  <c:pt idx="7">
                    <c:v>Austria</c:v>
                  </c:pt>
                  <c:pt idx="8">
                    <c:v>Germany</c:v>
                  </c:pt>
                  <c:pt idx="9">
                    <c:v>Sweden</c:v>
                  </c:pt>
                  <c:pt idx="10">
                    <c:v>Andorra</c:v>
                  </c:pt>
                  <c:pt idx="11">
                    <c:v>Belgium</c:v>
                  </c:pt>
                  <c:pt idx="12">
                    <c:v>Finland</c:v>
                  </c:pt>
                  <c:pt idx="13">
                    <c:v>United Kingdom</c:v>
                  </c:pt>
                  <c:pt idx="14">
                    <c:v>France</c:v>
                  </c:pt>
                  <c:pt idx="15">
                    <c:v>Malta</c:v>
                  </c:pt>
                  <c:pt idx="16">
                    <c:v>Italy</c:v>
                  </c:pt>
                  <c:pt idx="17">
                    <c:v>Israel</c:v>
                  </c:pt>
                  <c:pt idx="18">
                    <c:v>Spain</c:v>
                  </c:pt>
                  <c:pt idx="19">
                    <c:v>Czechia</c:v>
                  </c:pt>
                  <c:pt idx="20">
                    <c:v>Cyprus</c:v>
                  </c:pt>
                  <c:pt idx="21">
                    <c:v>Slovenia</c:v>
                  </c:pt>
                  <c:pt idx="22">
                    <c:v>Estonia</c:v>
                  </c:pt>
                  <c:pt idx="23">
                    <c:v>Lithuania</c:v>
                  </c:pt>
                  <c:pt idx="24">
                    <c:v>Portugal</c:v>
                  </c:pt>
                  <c:pt idx="25">
                    <c:v>Slovakia</c:v>
                  </c:pt>
                  <c:pt idx="26">
                    <c:v>Poland</c:v>
                  </c:pt>
                  <c:pt idx="27">
                    <c:v>Hungary</c:v>
                  </c:pt>
                  <c:pt idx="28">
                    <c:v>Greece</c:v>
                  </c:pt>
                  <c:pt idx="29">
                    <c:v>Latvia</c:v>
                  </c:pt>
                  <c:pt idx="30">
                    <c:v>Turkey</c:v>
                  </c:pt>
                  <c:pt idx="31">
                    <c:v>Romania</c:v>
                  </c:pt>
                  <c:pt idx="32">
                    <c:v>Russian Federation</c:v>
                  </c:pt>
                  <c:pt idx="33">
                    <c:v>Kazakhstan</c:v>
                  </c:pt>
                  <c:pt idx="34">
                    <c:v>Croatia</c:v>
                  </c:pt>
                  <c:pt idx="35">
                    <c:v>Bulgaria</c:v>
                  </c:pt>
                  <c:pt idx="36">
                    <c:v>Belarus</c:v>
                  </c:pt>
                  <c:pt idx="37">
                    <c:v>Turkmenistan</c:v>
                  </c:pt>
                  <c:pt idx="38">
                    <c:v>Azerbaijan</c:v>
                  </c:pt>
                  <c:pt idx="39">
                    <c:v>Serbia</c:v>
                  </c:pt>
                  <c:pt idx="40">
                    <c:v>North Macedonia</c:v>
                  </c:pt>
                  <c:pt idx="41">
                    <c:v>Bosnia and Herzegovina</c:v>
                  </c:pt>
                  <c:pt idx="42">
                    <c:v>Georgia</c:v>
                  </c:pt>
                  <c:pt idx="43">
                    <c:v>Armenia</c:v>
                  </c:pt>
                  <c:pt idx="44">
                    <c:v>Ukraine</c:v>
                  </c:pt>
                  <c:pt idx="45">
                    <c:v>Uzbekistan</c:v>
                  </c:pt>
                  <c:pt idx="46">
                    <c:v>Republic of Moldova</c:v>
                  </c:pt>
                  <c:pt idx="47">
                    <c:v>Kyrgyzstan</c:v>
                  </c:pt>
                  <c:pt idx="48">
                    <c:v>Tajikistan</c:v>
                  </c:pt>
                </c15:dlblRangeCache>
              </c15:datalabelsRange>
            </c:ext>
            <c:ext xmlns:c16="http://schemas.microsoft.com/office/drawing/2014/chart" uri="{C3380CC4-5D6E-409C-BE32-E72D297353CC}">
              <c16:uniqueId val="{00000034-CF78-4C4E-B02E-247D14068EF5}"/>
            </c:ext>
          </c:extLst>
        </c:ser>
        <c:dLbls>
          <c:dLblPos val="t"/>
          <c:showLegendKey val="0"/>
          <c:showVal val="1"/>
          <c:showCatName val="0"/>
          <c:showSerName val="0"/>
          <c:showPercent val="0"/>
          <c:showBubbleSize val="0"/>
        </c:dLbls>
        <c:axId val="854374496"/>
        <c:axId val="854377120"/>
      </c:scatterChart>
      <c:valAx>
        <c:axId val="854374496"/>
        <c:scaling>
          <c:orientation val="minMax"/>
          <c:max val="8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GDP per capita (PPP$)</a:t>
                </a:r>
              </a:p>
            </c:rich>
          </c:tx>
          <c:layout>
            <c:manualLayout>
              <c:xMode val="edge"/>
              <c:yMode val="edge"/>
              <c:x val="0.43351466346486967"/>
              <c:y val="0.962321670846160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 ##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3.2663427255792033E-3"/>
              <c:y val="0.203978682902074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a:effectLst/>
              </a:rPr>
              <a:t>Medicine was prescribed but not purchased due to cost</a:t>
            </a:r>
            <a:endParaRPr lang="en-GB" sz="1000">
              <a:effectLst/>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'3c'!$B$2</c:f>
              <c:strCache>
                <c:ptCount val="1"/>
                <c:pt idx="0">
                  <c:v>2010</c:v>
                </c:pt>
              </c:strCache>
            </c:strRef>
          </c:tx>
          <c:spPr>
            <a:solidFill>
              <a:schemeClr val="accent6">
                <a:tint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'3c'!$B$3:$B$12</c:f>
              <c:numCache>
                <c:formatCode>General</c:formatCode>
                <c:ptCount val="10"/>
                <c:pt idx="0" formatCode="0.0%">
                  <c:v>0.13100000000000001</c:v>
                </c:pt>
                <c:pt idx="2" formatCode="0.0%">
                  <c:v>0.126</c:v>
                </c:pt>
                <c:pt idx="3" formatCode="0.0%">
                  <c:v>0.13600000000000001</c:v>
                </c:pt>
                <c:pt idx="5" formatCode="0.0%">
                  <c:v>0.217</c:v>
                </c:pt>
                <c:pt idx="6" formatCode="0.0%">
                  <c:v>0.14199999999999999</c:v>
                </c:pt>
                <c:pt idx="7" formatCode="0.0%">
                  <c:v>0.111</c:v>
                </c:pt>
                <c:pt idx="8" formatCode="0.0%">
                  <c:v>9.4E-2</c:v>
                </c:pt>
                <c:pt idx="9" formatCode="0.0%">
                  <c:v>0.10299999999999999</c:v>
                </c:pt>
              </c:numCache>
            </c:numRef>
          </c:val>
          <c:extLst>
            <c:ext xmlns:c16="http://schemas.microsoft.com/office/drawing/2014/chart" uri="{C3380CC4-5D6E-409C-BE32-E72D297353CC}">
              <c16:uniqueId val="{00000000-38AC-4E18-ACCD-F09BDEFD82E0}"/>
            </c:ext>
          </c:extLst>
        </c:ser>
        <c:ser>
          <c:idx val="1"/>
          <c:order val="1"/>
          <c:tx>
            <c:strRef>
              <c:f>'3c'!$C$2</c:f>
              <c:strCache>
                <c:ptCount val="1"/>
                <c:pt idx="0">
                  <c:v>2014</c:v>
                </c:pt>
              </c:strCache>
            </c:strRef>
          </c:tx>
          <c:spPr>
            <a:solidFill>
              <a:schemeClr val="accent6"/>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'3c'!$C$3:$C$12</c:f>
              <c:numCache>
                <c:formatCode>General</c:formatCode>
                <c:ptCount val="10"/>
                <c:pt idx="0" formatCode="0.0%">
                  <c:v>0.10199999999999999</c:v>
                </c:pt>
                <c:pt idx="2" formatCode="0.0%">
                  <c:v>8.5000000000000006E-2</c:v>
                </c:pt>
                <c:pt idx="3" formatCode="0.0%">
                  <c:v>0.121</c:v>
                </c:pt>
                <c:pt idx="5" formatCode="0.0%">
                  <c:v>0.186</c:v>
                </c:pt>
                <c:pt idx="6" formatCode="0.0%">
                  <c:v>0.11899999999999999</c:v>
                </c:pt>
                <c:pt idx="7" formatCode="0.0%">
                  <c:v>9.7000000000000003E-2</c:v>
                </c:pt>
                <c:pt idx="8" formatCode="0.0%">
                  <c:v>7.5999999999999998E-2</c:v>
                </c:pt>
                <c:pt idx="9" formatCode="0.0%">
                  <c:v>5.6000000000000001E-2</c:v>
                </c:pt>
              </c:numCache>
            </c:numRef>
          </c:val>
          <c:extLst>
            <c:ext xmlns:c16="http://schemas.microsoft.com/office/drawing/2014/chart" uri="{C3380CC4-5D6E-409C-BE32-E72D297353CC}">
              <c16:uniqueId val="{00000001-38AC-4E18-ACCD-F09BDEFD82E0}"/>
            </c:ext>
          </c:extLst>
        </c:ser>
        <c:ser>
          <c:idx val="2"/>
          <c:order val="2"/>
          <c:tx>
            <c:strRef>
              <c:f>'3c'!$D$2</c:f>
              <c:strCache>
                <c:ptCount val="1"/>
                <c:pt idx="0">
                  <c:v>2017</c:v>
                </c:pt>
              </c:strCache>
            </c:strRef>
          </c:tx>
          <c:spPr>
            <a:solidFill>
              <a:schemeClr val="accent6">
                <a:shade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'3c'!$D$3:$D$12</c:f>
              <c:numCache>
                <c:formatCode>General</c:formatCode>
                <c:ptCount val="10"/>
                <c:pt idx="0" formatCode="0.0%">
                  <c:v>2.4E-2</c:v>
                </c:pt>
                <c:pt idx="2" formatCode="0.0%">
                  <c:v>2.1000000000000001E-2</c:v>
                </c:pt>
                <c:pt idx="3" formatCode="0.0%">
                  <c:v>2.8000000000000001E-2</c:v>
                </c:pt>
                <c:pt idx="5" formatCode="0.0%">
                  <c:v>0.152</c:v>
                </c:pt>
                <c:pt idx="6" formatCode="0.0%">
                  <c:v>9.9000000000000005E-2</c:v>
                </c:pt>
                <c:pt idx="7" formatCode="0.0%">
                  <c:v>9.5000000000000001E-2</c:v>
                </c:pt>
                <c:pt idx="8" formatCode="0.0%">
                  <c:v>7.8E-2</c:v>
                </c:pt>
                <c:pt idx="9" formatCode="0.0%">
                  <c:v>5.5E-2</c:v>
                </c:pt>
              </c:numCache>
            </c:numRef>
          </c:val>
          <c:extLst>
            <c:ext xmlns:c16="http://schemas.microsoft.com/office/drawing/2014/chart" uri="{C3380CC4-5D6E-409C-BE32-E72D297353CC}">
              <c16:uniqueId val="{00000002-38AC-4E18-ACCD-F09BDEFD82E0}"/>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65960326416285E-2"/>
          <c:y val="4.2168622894396775E-2"/>
          <c:w val="0.85781767798890285"/>
          <c:h val="0.84452047989269496"/>
        </c:manualLayout>
      </c:layout>
      <c:scatterChart>
        <c:scatterStyle val="lineMarker"/>
        <c:varyColors val="0"/>
        <c:ser>
          <c:idx val="0"/>
          <c:order val="0"/>
          <c:tx>
            <c:strRef>
              <c:f>'29'!$D$1</c:f>
              <c:strCache>
                <c:ptCount val="1"/>
                <c:pt idx="0">
                  <c:v>Out-of-pocket payments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spPr>
              <a:ln w="25400" cap="rnd">
                <a:solidFill>
                  <a:schemeClr val="bg1"/>
                </a:solidFill>
                <a:round/>
              </a:ln>
              <a:effectLst/>
            </c:spPr>
            <c:extLst>
              <c:ext xmlns:c16="http://schemas.microsoft.com/office/drawing/2014/chart" uri="{C3380CC4-5D6E-409C-BE32-E72D297353CC}">
                <c16:uniqueId val="{00000001-64BF-4128-9E38-A6A0EFDAAC08}"/>
              </c:ext>
            </c:extLst>
          </c:dPt>
          <c:dLbls>
            <c:dLbl>
              <c:idx val="0"/>
              <c:tx>
                <c:rich>
                  <a:bodyPr/>
                  <a:lstStyle/>
                  <a:p>
                    <a:fld id="{2A93CFD1-0F97-448C-94A6-01264B8D6ED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4BF-4128-9E38-A6A0EFDAAC08}"/>
                </c:ext>
              </c:extLst>
            </c:dLbl>
            <c:dLbl>
              <c:idx val="1"/>
              <c:tx>
                <c:rich>
                  <a:bodyPr/>
                  <a:lstStyle/>
                  <a:p>
                    <a:fld id="{A8C68066-A9A6-4D4A-ADB7-A3319BEF3CB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4BF-4128-9E38-A6A0EFDAAC08}"/>
                </c:ext>
              </c:extLst>
            </c:dLbl>
            <c:dLbl>
              <c:idx val="2"/>
              <c:layout>
                <c:manualLayout>
                  <c:x val="-2.9066684520427821E-2"/>
                  <c:y val="-3.0820351086448702E-2"/>
                </c:manualLayout>
              </c:layout>
              <c:tx>
                <c:rich>
                  <a:bodyPr/>
                  <a:lstStyle/>
                  <a:p>
                    <a:fld id="{1453C36F-2DFF-4595-AB2C-51B0B0E0FFF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64BF-4128-9E38-A6A0EFDAAC08}"/>
                </c:ext>
              </c:extLst>
            </c:dLbl>
            <c:dLbl>
              <c:idx val="3"/>
              <c:tx>
                <c:rich>
                  <a:bodyPr/>
                  <a:lstStyle/>
                  <a:p>
                    <a:fld id="{1E30BC5A-E235-45F2-9ACB-41A4700B897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4BF-4128-9E38-A6A0EFDAAC08}"/>
                </c:ext>
              </c:extLst>
            </c:dLbl>
            <c:dLbl>
              <c:idx val="4"/>
              <c:tx>
                <c:rich>
                  <a:bodyPr/>
                  <a:lstStyle/>
                  <a:p>
                    <a:fld id="{1DC0B778-FD31-463D-A531-F06B5FE0BB7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4BF-4128-9E38-A6A0EFDAAC08}"/>
                </c:ext>
              </c:extLst>
            </c:dLbl>
            <c:dLbl>
              <c:idx val="5"/>
              <c:layout>
                <c:manualLayout>
                  <c:x val="-9.3017902106922144E-3"/>
                  <c:y val="-2.3419037693276752E-2"/>
                </c:manualLayout>
              </c:layout>
              <c:tx>
                <c:rich>
                  <a:bodyPr/>
                  <a:lstStyle/>
                  <a:p>
                    <a:fld id="{D11DAD42-16A3-4F18-B73B-B1E499C5FA1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64BF-4128-9E38-A6A0EFDAAC08}"/>
                </c:ext>
              </c:extLst>
            </c:dLbl>
            <c:dLbl>
              <c:idx val="6"/>
              <c:layout>
                <c:manualLayout>
                  <c:x val="1.4288110424593764E-3"/>
                  <c:y val="2.2271689976167759E-2"/>
                </c:manualLayout>
              </c:layout>
              <c:tx>
                <c:rich>
                  <a:bodyPr/>
                  <a:lstStyle/>
                  <a:p>
                    <a:fld id="{17EDDCE6-4FD7-4B5C-B70A-88564CB9203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5.9387884741705546E-2"/>
                      <c:h val="4.9305122983693224E-2"/>
                    </c:manualLayout>
                  </c15:layout>
                  <c15:dlblFieldTable/>
                  <c15:showDataLabelsRange val="1"/>
                </c:ext>
                <c:ext xmlns:c16="http://schemas.microsoft.com/office/drawing/2014/chart" uri="{C3380CC4-5D6E-409C-BE32-E72D297353CC}">
                  <c16:uniqueId val="{00000008-64BF-4128-9E38-A6A0EFDAAC08}"/>
                </c:ext>
              </c:extLst>
            </c:dLbl>
            <c:dLbl>
              <c:idx val="7"/>
              <c:layout>
                <c:manualLayout>
                  <c:x val="-6.5962008405889797E-2"/>
                  <c:y val="-4.360236368510513E-2"/>
                </c:manualLayout>
              </c:layout>
              <c:tx>
                <c:rich>
                  <a:bodyPr/>
                  <a:lstStyle/>
                  <a:p>
                    <a:fld id="{D7FB25C9-D28B-433E-BFF1-12C0C4CD3EB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64BF-4128-9E38-A6A0EFDAAC08}"/>
                </c:ext>
              </c:extLst>
            </c:dLbl>
            <c:dLbl>
              <c:idx val="8"/>
              <c:layout>
                <c:manualLayout>
                  <c:x val="-6.629510213590077E-3"/>
                  <c:y val="-1.1106049553832922E-2"/>
                </c:manualLayout>
              </c:layout>
              <c:tx>
                <c:rich>
                  <a:bodyPr/>
                  <a:lstStyle/>
                  <a:p>
                    <a:fld id="{68D97906-5F36-4744-8DA6-202D223752D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64BF-4128-9E38-A6A0EFDAAC08}"/>
                </c:ext>
              </c:extLst>
            </c:dLbl>
            <c:dLbl>
              <c:idx val="9"/>
              <c:layout>
                <c:manualLayout>
                  <c:x val="-8.5265887427789622E-2"/>
                  <c:y val="-3.0820363060788118E-2"/>
                </c:manualLayout>
              </c:layout>
              <c:tx>
                <c:rich>
                  <a:bodyPr/>
                  <a:lstStyle/>
                  <a:p>
                    <a:fld id="{12F22553-3548-409F-95DB-9728BB2706D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64BF-4128-9E38-A6A0EFDAAC08}"/>
                </c:ext>
              </c:extLst>
            </c:dLbl>
            <c:dLbl>
              <c:idx val="10"/>
              <c:layout>
                <c:manualLayout>
                  <c:x val="-4.569844103156305E-2"/>
                  <c:y val="-2.5886152214965305E-2"/>
                </c:manualLayout>
              </c:layout>
              <c:tx>
                <c:rich>
                  <a:bodyPr/>
                  <a:lstStyle/>
                  <a:p>
                    <a:fld id="{A274DE16-6B9B-4212-9A56-F8B14D1A048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64BF-4128-9E38-A6A0EFDAAC08}"/>
                </c:ext>
              </c:extLst>
            </c:dLbl>
            <c:dLbl>
              <c:idx val="11"/>
              <c:layout>
                <c:manualLayout>
                  <c:x val="-2.2092004807211917E-2"/>
                  <c:y val="3.3350007333322322E-2"/>
                </c:manualLayout>
              </c:layout>
              <c:tx>
                <c:rich>
                  <a:bodyPr/>
                  <a:lstStyle/>
                  <a:p>
                    <a:fld id="{E1A420E9-0926-4560-AF6E-D3560964560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64BF-4128-9E38-A6A0EFDAAC08}"/>
                </c:ext>
              </c:extLst>
            </c:dLbl>
            <c:dLbl>
              <c:idx val="12"/>
              <c:layout>
                <c:manualLayout>
                  <c:x val="-4.7884857123396919E-3"/>
                  <c:y val="-1.9718089606399754E-2"/>
                </c:manualLayout>
              </c:layout>
              <c:tx>
                <c:rich>
                  <a:bodyPr/>
                  <a:lstStyle/>
                  <a:p>
                    <a:fld id="{6F4F9783-5779-49ED-A1F6-C4F20D62407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4.814297507766313E-2"/>
                      <c:h val="3.6969657528990903E-2"/>
                    </c:manualLayout>
                  </c15:layout>
                  <c15:dlblFieldTable/>
                  <c15:showDataLabelsRange val="1"/>
                </c:ext>
                <c:ext xmlns:c16="http://schemas.microsoft.com/office/drawing/2014/chart" uri="{C3380CC4-5D6E-409C-BE32-E72D297353CC}">
                  <c16:uniqueId val="{0000000E-64BF-4128-9E38-A6A0EFDAAC08}"/>
                </c:ext>
              </c:extLst>
            </c:dLbl>
            <c:dLbl>
              <c:idx val="13"/>
              <c:layout>
                <c:manualLayout>
                  <c:x val="-4.6557227197049966E-2"/>
                  <c:y val="-3.084572761738116E-2"/>
                </c:manualLayout>
              </c:layout>
              <c:tx>
                <c:rich>
                  <a:bodyPr/>
                  <a:lstStyle/>
                  <a:p>
                    <a:fld id="{32678205-5AC6-4F0D-AD95-7A804D72AA3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F-64BF-4128-9E38-A6A0EFDAAC08}"/>
                </c:ext>
              </c:extLst>
            </c:dLbl>
            <c:dLbl>
              <c:idx val="14"/>
              <c:tx>
                <c:rich>
                  <a:bodyPr/>
                  <a:lstStyle/>
                  <a:p>
                    <a:fld id="{D371C880-E05B-4803-A14E-4CDC65BEE4B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4BF-4128-9E38-A6A0EFDAAC08}"/>
                </c:ext>
              </c:extLst>
            </c:dLbl>
            <c:dLbl>
              <c:idx val="15"/>
              <c:tx>
                <c:rich>
                  <a:bodyPr/>
                  <a:lstStyle/>
                  <a:p>
                    <a:fld id="{907096EC-B23E-4C14-A7E2-7E69C44BD4A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4BF-4128-9E38-A6A0EFDAAC08}"/>
                </c:ext>
              </c:extLst>
            </c:dLbl>
            <c:dLbl>
              <c:idx val="16"/>
              <c:layout>
                <c:manualLayout>
                  <c:x val="-4.2655265335201677E-2"/>
                  <c:y val="-4.0722270827257705E-2"/>
                </c:manualLayout>
              </c:layout>
              <c:tx>
                <c:rich>
                  <a:bodyPr/>
                  <a:lstStyle/>
                  <a:p>
                    <a:fld id="{19CA684B-2206-4557-AA68-EEE1487B789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64BF-4128-9E38-A6A0EFDAAC08}"/>
                </c:ext>
              </c:extLst>
            </c:dLbl>
            <c:dLbl>
              <c:idx val="17"/>
              <c:tx>
                <c:rich>
                  <a:bodyPr/>
                  <a:lstStyle/>
                  <a:p>
                    <a:fld id="{0D26B6A2-4171-4040-9458-AD1756BF743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4BF-4128-9E38-A6A0EFDAAC08}"/>
                </c:ext>
              </c:extLst>
            </c:dLbl>
            <c:dLbl>
              <c:idx val="18"/>
              <c:layout>
                <c:manualLayout>
                  <c:x val="-5.5259366608907047E-2"/>
                  <c:y val="-1.6017724300104848E-2"/>
                </c:manualLayout>
              </c:layout>
              <c:tx>
                <c:rich>
                  <a:bodyPr/>
                  <a:lstStyle/>
                  <a:p>
                    <a:fld id="{CA4027EB-2ED1-4DCB-885F-C8A0D125593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64BF-4128-9E38-A6A0EFDAAC08}"/>
                </c:ext>
              </c:extLst>
            </c:dLbl>
            <c:dLbl>
              <c:idx val="19"/>
              <c:tx>
                <c:rich>
                  <a:bodyPr/>
                  <a:lstStyle/>
                  <a:p>
                    <a:endParaRPr lang="en-GB"/>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4BF-4128-9E38-A6A0EFDAAC08}"/>
                </c:ext>
              </c:extLst>
            </c:dLbl>
            <c:dLbl>
              <c:idx val="20"/>
              <c:tx>
                <c:rich>
                  <a:bodyPr/>
                  <a:lstStyle/>
                  <a:p>
                    <a:fld id="{0FC76E5C-BB32-4363-AAD8-FFC4A891593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4BF-4128-9E38-A6A0EFDAAC08}"/>
                </c:ext>
              </c:extLst>
            </c:dLbl>
            <c:dLbl>
              <c:idx val="21"/>
              <c:tx>
                <c:rich>
                  <a:bodyPr/>
                  <a:lstStyle/>
                  <a:p>
                    <a:fld id="{0AABFE1B-D540-47DC-A019-D7514BF5CFB4}"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4BF-4128-9E38-A6A0EFDAAC08}"/>
                </c:ext>
              </c:extLst>
            </c:dLbl>
            <c:dLbl>
              <c:idx val="22"/>
              <c:layout>
                <c:manualLayout>
                  <c:x val="-3.2906178933670732E-2"/>
                  <c:y val="2.3503595955773556E-2"/>
                </c:manualLayout>
              </c:layout>
              <c:tx>
                <c:rich>
                  <a:bodyPr/>
                  <a:lstStyle/>
                  <a:p>
                    <a:fld id="{579D709F-0C87-4495-8A83-24FFA04EC91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64BF-4128-9E38-A6A0EFDAAC08}"/>
                </c:ext>
              </c:extLst>
            </c:dLbl>
            <c:dLbl>
              <c:idx val="23"/>
              <c:layout>
                <c:manualLayout>
                  <c:x val="8.5063241790872979E-3"/>
                  <c:y val="6.1737832269920653E-3"/>
                </c:manualLayout>
              </c:layout>
              <c:tx>
                <c:rich>
                  <a:bodyPr/>
                  <a:lstStyle/>
                  <a:p>
                    <a:fld id="{F9076029-D0BC-4872-893B-79A19F9358B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64BF-4128-9E38-A6A0EFDAAC08}"/>
                </c:ext>
              </c:extLst>
            </c:dLbl>
            <c:dLbl>
              <c:idx val="24"/>
              <c:tx>
                <c:rich>
                  <a:bodyPr/>
                  <a:lstStyle/>
                  <a:p>
                    <a:fld id="{535C8A95-7DEF-4D13-AA64-F1DF83E9C3E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64BF-4128-9E38-A6A0EFDAAC08}"/>
                </c:ext>
              </c:extLst>
            </c:dLbl>
            <c:dLbl>
              <c:idx val="25"/>
              <c:layout>
                <c:manualLayout>
                  <c:x val="-2.9606206788553722E-2"/>
                  <c:y val="-2.0994495356411999E-2"/>
                </c:manualLayout>
              </c:layout>
              <c:tx>
                <c:rich>
                  <a:bodyPr/>
                  <a:lstStyle/>
                  <a:p>
                    <a:fld id="{A6EE22B8-5E72-41C7-823C-5D636D951A5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64BF-4128-9E38-A6A0EFDAAC08}"/>
                </c:ext>
              </c:extLst>
            </c:dLbl>
            <c:dLbl>
              <c:idx val="26"/>
              <c:layout>
                <c:manualLayout>
                  <c:x val="-4.6662375787060929E-2"/>
                  <c:y val="-6.1969001900836901E-3"/>
                </c:manualLayout>
              </c:layout>
              <c:tx>
                <c:rich>
                  <a:bodyPr/>
                  <a:lstStyle/>
                  <a:p>
                    <a:fld id="{3798F51A-18E7-4F0B-B1C9-1425282FD72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64BF-4128-9E38-A6A0EFDAAC08}"/>
                </c:ext>
              </c:extLst>
            </c:dLbl>
            <c:dLbl>
              <c:idx val="27"/>
              <c:layout>
                <c:manualLayout>
                  <c:x val="-4.3080392680555676E-2"/>
                  <c:y val="-2.8400840369599535E-2"/>
                </c:manualLayout>
              </c:layout>
              <c:tx>
                <c:rich>
                  <a:bodyPr/>
                  <a:lstStyle/>
                  <a:p>
                    <a:fld id="{E355FD37-3A3C-4C64-AACC-7F412C9B1A5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64BF-4128-9E38-A6A0EFDAAC08}"/>
                </c:ext>
              </c:extLst>
            </c:dLbl>
            <c:dLbl>
              <c:idx val="28"/>
              <c:layout>
                <c:manualLayout>
                  <c:x val="-4.6601149949348462E-2"/>
                  <c:y val="-3.0882960092453251E-2"/>
                </c:manualLayout>
              </c:layout>
              <c:tx>
                <c:rich>
                  <a:bodyPr/>
                  <a:lstStyle/>
                  <a:p>
                    <a:fld id="{5B5A6449-A1F8-43EB-A43A-7932CC711CE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64BF-4128-9E38-A6A0EFDAAC08}"/>
                </c:ext>
              </c:extLst>
            </c:dLbl>
            <c:dLbl>
              <c:idx val="29"/>
              <c:layout>
                <c:manualLayout>
                  <c:x val="-5.6099526466989189E-3"/>
                  <c:y val="-6.1617982523502072E-3"/>
                </c:manualLayout>
              </c:layout>
              <c:tx>
                <c:rich>
                  <a:bodyPr/>
                  <a:lstStyle/>
                  <a:p>
                    <a:fld id="{44728B37-92D4-4BE8-8178-C0C67199102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64BF-4128-9E38-A6A0EFDAAC08}"/>
                </c:ext>
              </c:extLst>
            </c:dLbl>
            <c:dLbl>
              <c:idx val="30"/>
              <c:layout>
                <c:manualLayout>
                  <c:x val="-8.8494686092098502E-3"/>
                  <c:y val="-8.6339144363604299E-3"/>
                </c:manualLayout>
              </c:layout>
              <c:tx>
                <c:rich>
                  <a:bodyPr/>
                  <a:lstStyle/>
                  <a:p>
                    <a:fld id="{A6E13A2E-6E6D-4D64-A1A0-A2E4040C4B2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64BF-4128-9E38-A6A0EFDAAC08}"/>
                </c:ext>
              </c:extLst>
            </c:dLbl>
            <c:dLbl>
              <c:idx val="31"/>
              <c:layout>
                <c:manualLayout>
                  <c:x val="-6.9981409290781421E-2"/>
                  <c:y val="1.2545502996807339E-3"/>
                </c:manualLayout>
              </c:layout>
              <c:tx>
                <c:rich>
                  <a:bodyPr/>
                  <a:lstStyle/>
                  <a:p>
                    <a:fld id="{069C6CA4-AAB5-4CC0-B0E4-D6689E49600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64BF-4128-9E38-A6A0EFDAAC08}"/>
                </c:ext>
              </c:extLst>
            </c:dLbl>
            <c:dLbl>
              <c:idx val="32"/>
              <c:layout>
                <c:manualLayout>
                  <c:x val="-6.1373938638880188E-2"/>
                  <c:y val="-1.6050262988391371E-2"/>
                </c:manualLayout>
              </c:layout>
              <c:tx>
                <c:rich>
                  <a:bodyPr/>
                  <a:lstStyle/>
                  <a:p>
                    <a:fld id="{E22B4A6E-F4A4-4AF5-8DBB-9B19EC3AB83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64BF-4128-9E38-A6A0EFDAAC08}"/>
                </c:ext>
              </c:extLst>
            </c:dLbl>
            <c:dLbl>
              <c:idx val="33"/>
              <c:layout>
                <c:manualLayout>
                  <c:x val="-7.809934076776927E-3"/>
                  <c:y val="-1.2175658843293984E-3"/>
                </c:manualLayout>
              </c:layout>
              <c:tx>
                <c:rich>
                  <a:bodyPr/>
                  <a:lstStyle/>
                  <a:p>
                    <a:fld id="{CAC71CD7-7940-4237-B32E-C162756A039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64BF-4128-9E38-A6A0EFDAAC08}"/>
                </c:ext>
              </c:extLst>
            </c:dLbl>
            <c:dLbl>
              <c:idx val="34"/>
              <c:layout>
                <c:manualLayout>
                  <c:x val="-4.0254116910131275E-2"/>
                  <c:y val="-1.8522379172401775E-2"/>
                </c:manualLayout>
              </c:layout>
              <c:tx>
                <c:rich>
                  <a:bodyPr/>
                  <a:lstStyle/>
                  <a:p>
                    <a:fld id="{2132B648-AEAD-42D9-9FAC-05E88C5A9FE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4-64BF-4128-9E38-A6A0EFDAAC08}"/>
                </c:ext>
              </c:extLst>
            </c:dLbl>
            <c:dLbl>
              <c:idx val="35"/>
              <c:tx>
                <c:rich>
                  <a:bodyPr/>
                  <a:lstStyle/>
                  <a:p>
                    <a:fld id="{9A6B0186-0536-462F-BC71-65E0AE16142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64BF-4128-9E38-A6A0EFDAAC08}"/>
                </c:ext>
              </c:extLst>
            </c:dLbl>
            <c:dLbl>
              <c:idx val="36"/>
              <c:layout>
                <c:manualLayout>
                  <c:x val="-2.9269868334440077E-3"/>
                  <c:y val="1.9276827020824245E-3"/>
                </c:manualLayout>
              </c:layout>
              <c:tx>
                <c:rich>
                  <a:bodyPr/>
                  <a:lstStyle/>
                  <a:p>
                    <a:fld id="{C778EDBB-1BC0-4CF1-B6FD-BAA671B7AF7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6-64BF-4128-9E38-A6A0EFDAAC08}"/>
                </c:ext>
              </c:extLst>
            </c:dLbl>
            <c:dLbl>
              <c:idx val="37"/>
              <c:tx>
                <c:rich>
                  <a:bodyPr/>
                  <a:lstStyle/>
                  <a:p>
                    <a:fld id="{7B168ED0-4C70-4A24-BEB0-84ED65ED338A}"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64BF-4128-9E38-A6A0EFDAAC08}"/>
                </c:ext>
              </c:extLst>
            </c:dLbl>
            <c:dLbl>
              <c:idx val="38"/>
              <c:layout>
                <c:manualLayout>
                  <c:x val="4.7564559493874798E-3"/>
                  <c:y val="6.1862158794110424E-3"/>
                </c:manualLayout>
              </c:layout>
              <c:tx>
                <c:rich>
                  <a:bodyPr/>
                  <a:lstStyle/>
                  <a:p>
                    <a:fld id="{D8BCA836-F502-43E7-B73A-0CDE969D586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64BF-4128-9E38-A6A0EFDAAC08}"/>
                </c:ext>
              </c:extLst>
            </c:dLbl>
            <c:dLbl>
              <c:idx val="39"/>
              <c:layout>
                <c:manualLayout>
                  <c:x val="-4.5733151151704961E-2"/>
                  <c:y val="-2.3481589475759772E-2"/>
                </c:manualLayout>
              </c:layout>
              <c:tx>
                <c:rich>
                  <a:bodyPr/>
                  <a:lstStyle/>
                  <a:p>
                    <a:fld id="{58872742-3E74-4CA0-8B32-2D6584598F1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64BF-4128-9E38-A6A0EFDAAC08}"/>
                </c:ext>
              </c:extLst>
            </c:dLbl>
            <c:dLbl>
              <c:idx val="40"/>
              <c:layout>
                <c:manualLayout>
                  <c:x val="-6.472576812192822E-2"/>
                  <c:y val="5.0680099317696674E-2"/>
                </c:manualLayout>
              </c:layout>
              <c:tx>
                <c:rich>
                  <a:bodyPr/>
                  <a:lstStyle/>
                  <a:p>
                    <a:fld id="{BA4FC6F5-345C-4D76-9425-AED5430E851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A-64BF-4128-9E38-A6A0EFDAAC08}"/>
                </c:ext>
              </c:extLst>
            </c:dLbl>
            <c:dLbl>
              <c:idx val="41"/>
              <c:tx>
                <c:rich>
                  <a:bodyPr/>
                  <a:lstStyle/>
                  <a:p>
                    <a:fld id="{44791030-374A-4FEC-847F-6CF1C8B3493B}"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64BF-4128-9E38-A6A0EFDAAC08}"/>
                </c:ext>
              </c:extLst>
            </c:dLbl>
            <c:dLbl>
              <c:idx val="42"/>
              <c:layout>
                <c:manualLayout>
                  <c:x val="-3.1200765415415402E-3"/>
                  <c:y val="-4.0110534589569008E-2"/>
                </c:manualLayout>
              </c:layout>
              <c:tx>
                <c:rich>
                  <a:bodyPr/>
                  <a:lstStyle/>
                  <a:p>
                    <a:fld id="{6971D8F8-FBF2-4155-AA9E-6088CBAEF5D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541045150339348E-2"/>
                      <c:h val="5.0900272413027338E-2"/>
                    </c:manualLayout>
                  </c15:layout>
                  <c15:dlblFieldTable/>
                  <c15:showDataLabelsRange val="1"/>
                </c:ext>
                <c:ext xmlns:c16="http://schemas.microsoft.com/office/drawing/2014/chart" uri="{C3380CC4-5D6E-409C-BE32-E72D297353CC}">
                  <c16:uniqueId val="{00000001-64BF-4128-9E38-A6A0EFDAAC08}"/>
                </c:ext>
              </c:extLst>
            </c:dLbl>
            <c:dLbl>
              <c:idx val="43"/>
              <c:tx>
                <c:rich>
                  <a:bodyPr/>
                  <a:lstStyle/>
                  <a:p>
                    <a:fld id="{35D950CB-4793-4ADB-B619-A45C329FE991}"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64BF-4128-9E38-A6A0EFDAAC08}"/>
                </c:ext>
              </c:extLst>
            </c:dLbl>
            <c:dLbl>
              <c:idx val="44"/>
              <c:layout>
                <c:manualLayout>
                  <c:x val="-1.8938108122045296E-2"/>
                  <c:y val="2.0817787624008089E-2"/>
                </c:manualLayout>
              </c:layout>
              <c:tx>
                <c:rich>
                  <a:bodyPr/>
                  <a:lstStyle/>
                  <a:p>
                    <a:fld id="{93EB3A77-EE34-4E1C-B980-7998A42FCE6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D-64BF-4128-9E38-A6A0EFDAAC08}"/>
                </c:ext>
              </c:extLst>
            </c:dLbl>
            <c:dLbl>
              <c:idx val="45"/>
              <c:layout>
                <c:manualLayout>
                  <c:x val="-8.8745786450603964E-2"/>
                  <c:y val="1.9736665849711305E-2"/>
                </c:manualLayout>
              </c:layout>
              <c:tx>
                <c:rich>
                  <a:bodyPr/>
                  <a:lstStyle/>
                  <a:p>
                    <a:fld id="{EFCFF73E-E710-404D-9433-A06282424D8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5141783074029925E-2"/>
                      <c:h val="7.5620051509861813E-2"/>
                    </c:manualLayout>
                  </c15:layout>
                  <c15:dlblFieldTable/>
                  <c15:showDataLabelsRange val="1"/>
                </c:ext>
                <c:ext xmlns:c16="http://schemas.microsoft.com/office/drawing/2014/chart" uri="{C3380CC4-5D6E-409C-BE32-E72D297353CC}">
                  <c16:uniqueId val="{0000002E-64BF-4128-9E38-A6A0EFDAAC08}"/>
                </c:ext>
              </c:extLst>
            </c:dLbl>
            <c:dLbl>
              <c:idx val="46"/>
              <c:layout>
                <c:manualLayout>
                  <c:x val="-3.4320930088197289E-2"/>
                  <c:y val="-2.6036023908086223E-2"/>
                </c:manualLayout>
              </c:layout>
              <c:tx>
                <c:rich>
                  <a:bodyPr/>
                  <a:lstStyle/>
                  <a:p>
                    <a:fld id="{6382D708-6AD3-4ED1-A36A-7C283EC9A3D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F-64BF-4128-9E38-A6A0EFDAAC08}"/>
                </c:ext>
              </c:extLst>
            </c:dLbl>
            <c:dLbl>
              <c:idx val="47"/>
              <c:tx>
                <c:rich>
                  <a:bodyPr/>
                  <a:lstStyle/>
                  <a:p>
                    <a:fld id="{77A953BA-9452-4BB9-9126-EA23AF81EB8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64BF-4128-9E38-A6A0EFDAAC08}"/>
                </c:ext>
              </c:extLst>
            </c:dLbl>
            <c:dLbl>
              <c:idx val="48"/>
              <c:tx>
                <c:rich>
                  <a:bodyPr/>
                  <a:lstStyle/>
                  <a:p>
                    <a:fld id="{9B88DC4D-AE68-4BE4-BC41-E80DE118C6F1}"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64BF-4128-9E38-A6A0EFDAAC08}"/>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64BF-4128-9E38-A6A0EFDAAC0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0"/>
            <c:trendlineLbl>
              <c:layout>
                <c:manualLayout>
                  <c:x val="6.7855767551555465E-2"/>
                  <c:y val="-0.77751706325240844"/>
                </c:manualLayout>
              </c:layout>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'29'!$C$4:$C$53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xVal>
          <c:yVal>
            <c:numRef>
              <c:f>'29'!$D$4:$D$53</c:f>
              <c:numCache>
                <c:formatCode>General</c:formatCode>
                <c:ptCount val="50"/>
                <c:pt idx="0">
                  <c:v>12.281116489999999</c:v>
                </c:pt>
                <c:pt idx="1">
                  <c:v>28.946987150000002</c:v>
                </c:pt>
                <c:pt idx="2">
                  <c:v>14.17728615</c:v>
                </c:pt>
                <c:pt idx="3">
                  <c:v>17.333999630000001</c:v>
                </c:pt>
                <c:pt idx="4">
                  <c:v>16.4803791</c:v>
                </c:pt>
                <c:pt idx="5">
                  <c:v>11.086933139999999</c:v>
                </c:pt>
                <c:pt idx="6">
                  <c:v>13.738465309999999</c:v>
                </c:pt>
                <c:pt idx="7">
                  <c:v>19.20326614</c:v>
                </c:pt>
                <c:pt idx="8">
                  <c:v>12.672919269999998</c:v>
                </c:pt>
                <c:pt idx="9">
                  <c:v>15.03260422</c:v>
                </c:pt>
                <c:pt idx="10">
                  <c:v>41.777053830000007</c:v>
                </c:pt>
                <c:pt idx="11">
                  <c:v>17.638223649999993</c:v>
                </c:pt>
                <c:pt idx="12">
                  <c:v>20.227422710000003</c:v>
                </c:pt>
                <c:pt idx="13">
                  <c:v>15.956822399999998</c:v>
                </c:pt>
                <c:pt idx="14">
                  <c:v>9.3842191699999997</c:v>
                </c:pt>
                <c:pt idx="15">
                  <c:v>34.753787989999992</c:v>
                </c:pt>
                <c:pt idx="16">
                  <c:v>23.485807419999997</c:v>
                </c:pt>
                <c:pt idx="17">
                  <c:v>22.250886919999999</c:v>
                </c:pt>
                <c:pt idx="18">
                  <c:v>23.565790180000004</c:v>
                </c:pt>
                <c:pt idx="19">
                  <c:v>#N/A</c:v>
                </c:pt>
                <c:pt idx="20">
                  <c:v>44.632034300000001</c:v>
                </c:pt>
                <c:pt idx="21">
                  <c:v>12.328168870000002</c:v>
                </c:pt>
                <c:pt idx="22">
                  <c:v>23.664625170000001</c:v>
                </c:pt>
                <c:pt idx="23">
                  <c:v>32.273811339999995</c:v>
                </c:pt>
                <c:pt idx="24">
                  <c:v>27.532079699999997</c:v>
                </c:pt>
                <c:pt idx="25">
                  <c:v>18.71318436</c:v>
                </c:pt>
                <c:pt idx="26">
                  <c:v>23.04979324</c:v>
                </c:pt>
                <c:pt idx="27">
                  <c:v>26.894325259999999</c:v>
                </c:pt>
                <c:pt idx="28">
                  <c:v>34.750209810000001</c:v>
                </c:pt>
                <c:pt idx="29">
                  <c:v>41.987575530000001</c:v>
                </c:pt>
                <c:pt idx="30">
                  <c:v>17.384201049999998</c:v>
                </c:pt>
                <c:pt idx="31">
                  <c:v>20.488046649999994</c:v>
                </c:pt>
                <c:pt idx="32">
                  <c:v>40.493083950000013</c:v>
                </c:pt>
                <c:pt idx="33">
                  <c:v>33.149475100000004</c:v>
                </c:pt>
                <c:pt idx="34">
                  <c:v>10.973251340000001</c:v>
                </c:pt>
                <c:pt idx="35">
                  <c:v>46.552570340000003</c:v>
                </c:pt>
                <c:pt idx="36">
                  <c:v>27.514999390000003</c:v>
                </c:pt>
                <c:pt idx="37">
                  <c:v>72.758026120000011</c:v>
                </c:pt>
                <c:pt idx="38">
                  <c:v>83.856140140000008</c:v>
                </c:pt>
                <c:pt idx="39">
                  <c:v>41.752361300000004</c:v>
                </c:pt>
                <c:pt idx="40">
                  <c:v>#N/A</c:v>
                </c:pt>
                <c:pt idx="41">
                  <c:v>29.139310839999997</c:v>
                </c:pt>
                <c:pt idx="42">
                  <c:v>54.761905669999997</c:v>
                </c:pt>
                <c:pt idx="43">
                  <c:v>84.348075870000017</c:v>
                </c:pt>
                <c:pt idx="44">
                  <c:v>52.316921230000005</c:v>
                </c:pt>
                <c:pt idx="45">
                  <c:v>53.431362150000005</c:v>
                </c:pt>
                <c:pt idx="46">
                  <c:v>43.635482790000005</c:v>
                </c:pt>
                <c:pt idx="47">
                  <c:v>56.376628879999998</c:v>
                </c:pt>
                <c:pt idx="48">
                  <c:v>63.152416229999993</c:v>
                </c:pt>
              </c:numCache>
            </c:numRef>
          </c:yVal>
          <c:smooth val="0"/>
          <c:extLst>
            <c:ext xmlns:c15="http://schemas.microsoft.com/office/drawing/2012/chart" uri="{02D57815-91ED-43cb-92C2-25804820EDAC}">
              <c15:datalabelsRange>
                <c15:f>'29'!$A$4:$A$52</c15:f>
                <c15:dlblRangeCache>
                  <c:ptCount val="49"/>
                  <c:pt idx="0">
                    <c:v>Ireland</c:v>
                  </c:pt>
                  <c:pt idx="1">
                    <c:v>Switzerland</c:v>
                  </c:pt>
                  <c:pt idx="2">
                    <c:v>Norway</c:v>
                  </c:pt>
                  <c:pt idx="3">
                    <c:v>San Marino</c:v>
                  </c:pt>
                  <c:pt idx="4">
                    <c:v>Iceland</c:v>
                  </c:pt>
                  <c:pt idx="5">
                    <c:v>Netherlands</c:v>
                  </c:pt>
                  <c:pt idx="6">
                    <c:v>Denmark</c:v>
                  </c:pt>
                  <c:pt idx="7">
                    <c:v>Austria</c:v>
                  </c:pt>
                  <c:pt idx="8">
                    <c:v>Germany</c:v>
                  </c:pt>
                  <c:pt idx="9">
                    <c:v>Sweden</c:v>
                  </c:pt>
                  <c:pt idx="10">
                    <c:v>Andorra</c:v>
                  </c:pt>
                  <c:pt idx="11">
                    <c:v>Belgium</c:v>
                  </c:pt>
                  <c:pt idx="12">
                    <c:v>Finland</c:v>
                  </c:pt>
                  <c:pt idx="13">
                    <c:v>United Kingdom</c:v>
                  </c:pt>
                  <c:pt idx="14">
                    <c:v>France</c:v>
                  </c:pt>
                  <c:pt idx="15">
                    <c:v>Malta</c:v>
                  </c:pt>
                  <c:pt idx="16">
                    <c:v>Italy</c:v>
                  </c:pt>
                  <c:pt idx="17">
                    <c:v>Israel</c:v>
                  </c:pt>
                  <c:pt idx="18">
                    <c:v>Spain</c:v>
                  </c:pt>
                  <c:pt idx="19">
                    <c:v>Czechia</c:v>
                  </c:pt>
                  <c:pt idx="20">
                    <c:v>Cyprus</c:v>
                  </c:pt>
                  <c:pt idx="21">
                    <c:v>Slovenia</c:v>
                  </c:pt>
                  <c:pt idx="22">
                    <c:v>Estonia</c:v>
                  </c:pt>
                  <c:pt idx="23">
                    <c:v>Lithuania</c:v>
                  </c:pt>
                  <c:pt idx="24">
                    <c:v>Portugal</c:v>
                  </c:pt>
                  <c:pt idx="25">
                    <c:v>Slovakia</c:v>
                  </c:pt>
                  <c:pt idx="26">
                    <c:v>Poland</c:v>
                  </c:pt>
                  <c:pt idx="27">
                    <c:v>Hungary</c:v>
                  </c:pt>
                  <c:pt idx="28">
                    <c:v>Greece</c:v>
                  </c:pt>
                  <c:pt idx="29">
                    <c:v>Latvia</c:v>
                  </c:pt>
                  <c:pt idx="30">
                    <c:v>Turkey</c:v>
                  </c:pt>
                  <c:pt idx="31">
                    <c:v>Romania</c:v>
                  </c:pt>
                  <c:pt idx="32">
                    <c:v>Russian Federation</c:v>
                  </c:pt>
                  <c:pt idx="33">
                    <c:v>Kazakhstan</c:v>
                  </c:pt>
                  <c:pt idx="34">
                    <c:v>Croatia</c:v>
                  </c:pt>
                  <c:pt idx="35">
                    <c:v>Bulgaria</c:v>
                  </c:pt>
                  <c:pt idx="36">
                    <c:v>Belarus</c:v>
                  </c:pt>
                  <c:pt idx="37">
                    <c:v>Turkmenistan</c:v>
                  </c:pt>
                  <c:pt idx="38">
                    <c:v>Azerbaijan</c:v>
                  </c:pt>
                  <c:pt idx="39">
                    <c:v>Serbia</c:v>
                  </c:pt>
                  <c:pt idx="40">
                    <c:v>North Macedonia</c:v>
                  </c:pt>
                  <c:pt idx="41">
                    <c:v>Bosnia and Herzegovina</c:v>
                  </c:pt>
                  <c:pt idx="42">
                    <c:v>Georgia</c:v>
                  </c:pt>
                  <c:pt idx="43">
                    <c:v>Armenia</c:v>
                  </c:pt>
                  <c:pt idx="44">
                    <c:v>Ukraine</c:v>
                  </c:pt>
                  <c:pt idx="45">
                    <c:v>Uzbekistan</c:v>
                  </c:pt>
                  <c:pt idx="46">
                    <c:v>Republic of Moldova</c:v>
                  </c:pt>
                  <c:pt idx="47">
                    <c:v>Kyrgyzstan</c:v>
                  </c:pt>
                  <c:pt idx="48">
                    <c:v>Tajikistan</c:v>
                  </c:pt>
                </c15:dlblRangeCache>
              </c15:datalabelsRange>
            </c:ext>
            <c:ext xmlns:c16="http://schemas.microsoft.com/office/drawing/2014/chart" uri="{C3380CC4-5D6E-409C-BE32-E72D297353CC}">
              <c16:uniqueId val="{00000035-64BF-4128-9E38-A6A0EFDAAC08}"/>
            </c:ext>
          </c:extLst>
        </c:ser>
        <c:dLbls>
          <c:dLblPos val="t"/>
          <c:showLegendKey val="0"/>
          <c:showVal val="1"/>
          <c:showCatName val="0"/>
          <c:showSerName val="0"/>
          <c:showPercent val="0"/>
          <c:showBubbleSize val="0"/>
        </c:dLbls>
        <c:axId val="854374496"/>
        <c:axId val="854377120"/>
      </c:scatterChart>
      <c:valAx>
        <c:axId val="854374496"/>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0.38676556222216957"/>
              <c:y val="0.94703904083020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Out-of-pocket payments (%)</a:t>
                </a:r>
              </a:p>
            </c:rich>
          </c:tx>
          <c:layout>
            <c:manualLayout>
              <c:xMode val="edge"/>
              <c:yMode val="edge"/>
              <c:x val="1.2579932991925371E-3"/>
              <c:y val="0.304937731107405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'[GEO FP report figures 2010 2018 July 2020.xlsx]30'!$B$1</c:f>
              <c:strCache>
                <c:ptCount val="1"/>
                <c:pt idx="0">
                  <c:v>Public</c:v>
                </c:pt>
              </c:strCache>
            </c:strRef>
          </c:tx>
          <c:spPr>
            <a:solidFill>
              <a:srgbClr val="00B05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2020.xlsx]30'!$B$2:$B$5</c:f>
              <c:numCache>
                <c:formatCode>0%</c:formatCode>
                <c:ptCount val="4"/>
                <c:pt idx="0">
                  <c:v>0.70562093142275917</c:v>
                </c:pt>
                <c:pt idx="1">
                  <c:v>0.43272591373673219</c:v>
                </c:pt>
                <c:pt idx="2">
                  <c:v>3.351667733151753E-2</c:v>
                </c:pt>
                <c:pt idx="3">
                  <c:v>1.242040695284195E-2</c:v>
                </c:pt>
              </c:numCache>
            </c:numRef>
          </c:val>
          <c:extLst>
            <c:ext xmlns:c16="http://schemas.microsoft.com/office/drawing/2014/chart" uri="{C3380CC4-5D6E-409C-BE32-E72D297353CC}">
              <c16:uniqueId val="{00000000-D46F-4CFB-B611-34FF782A95BB}"/>
            </c:ext>
          </c:extLst>
        </c:ser>
        <c:ser>
          <c:idx val="1"/>
          <c:order val="1"/>
          <c:tx>
            <c:strRef>
              <c:f>'[GEO FP report figures 2010 2018 July 2020.xlsx]30'!$C$1</c:f>
              <c:strCache>
                <c:ptCount val="1"/>
                <c:pt idx="0">
                  <c:v>VHI</c:v>
                </c:pt>
              </c:strCache>
            </c:strRef>
          </c:tx>
          <c:spPr>
            <a:solidFill>
              <a:srgbClr val="FFC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2020.xlsx]30'!$C$2:$C$5</c:f>
              <c:numCache>
                <c:formatCode>0%</c:formatCode>
                <c:ptCount val="4"/>
                <c:pt idx="0">
                  <c:v>8.5502095923588289E-2</c:v>
                </c:pt>
                <c:pt idx="1">
                  <c:v>8.2891610013061168E-2</c:v>
                </c:pt>
                <c:pt idx="2">
                  <c:v>5.9087386855890385E-2</c:v>
                </c:pt>
                <c:pt idx="3">
                  <c:v>2.4049855819163583E-2</c:v>
                </c:pt>
              </c:numCache>
            </c:numRef>
          </c:val>
          <c:extLst>
            <c:ext xmlns:c16="http://schemas.microsoft.com/office/drawing/2014/chart" uri="{C3380CC4-5D6E-409C-BE32-E72D297353CC}">
              <c16:uniqueId val="{00000001-D46F-4CFB-B611-34FF782A95BB}"/>
            </c:ext>
          </c:extLst>
        </c:ser>
        <c:ser>
          <c:idx val="2"/>
          <c:order val="2"/>
          <c:tx>
            <c:strRef>
              <c:f>'[GEO FP report figures 2010 2018 July 2020.xlsx]30'!$D$1</c:f>
              <c:strCache>
                <c:ptCount val="1"/>
                <c:pt idx="0">
                  <c:v>OOPs</c:v>
                </c:pt>
              </c:strCache>
            </c:strRef>
          </c:tx>
          <c:spPr>
            <a:solidFill>
              <a:srgbClr val="C00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2020.xlsx]30'!$D$2:$D$5</c:f>
              <c:numCache>
                <c:formatCode>0%</c:formatCode>
                <c:ptCount val="4"/>
                <c:pt idx="0">
                  <c:v>0.20733830431604905</c:v>
                </c:pt>
                <c:pt idx="1">
                  <c:v>0.48424723689915017</c:v>
                </c:pt>
                <c:pt idx="2">
                  <c:v>0.90739593581259193</c:v>
                </c:pt>
                <c:pt idx="3">
                  <c:v>0.96108471893412117</c:v>
                </c:pt>
              </c:numCache>
            </c:numRef>
          </c:val>
          <c:extLst>
            <c:ext xmlns:c16="http://schemas.microsoft.com/office/drawing/2014/chart" uri="{C3380CC4-5D6E-409C-BE32-E72D297353CC}">
              <c16:uniqueId val="{00000002-D46F-4CFB-B611-34FF782A95BB}"/>
            </c:ext>
          </c:extLst>
        </c:ser>
        <c:dLbls>
          <c:showLegendKey val="0"/>
          <c:showVal val="0"/>
          <c:showCatName val="0"/>
          <c:showSerName val="0"/>
          <c:showPercent val="0"/>
          <c:showBubbleSize val="0"/>
        </c:dLbls>
        <c:gapWidth val="50"/>
        <c:overlap val="100"/>
        <c:axId val="663949352"/>
        <c:axId val="663945088"/>
      </c:barChart>
      <c:catAx>
        <c:axId val="66394935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5088"/>
        <c:crosses val="autoZero"/>
        <c:auto val="1"/>
        <c:lblAlgn val="ctr"/>
        <c:lblOffset val="100"/>
        <c:noMultiLvlLbl val="0"/>
      </c:catAx>
      <c:valAx>
        <c:axId val="66394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Current spending (%)</a:t>
                </a:r>
              </a:p>
            </c:rich>
          </c:tx>
          <c:layout>
            <c:manualLayout>
              <c:xMode val="edge"/>
              <c:yMode val="edge"/>
              <c:x val="0"/>
              <c:y val="0.175103368928199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9352"/>
        <c:crosses val="autoZero"/>
        <c:crossBetween val="between"/>
        <c:majorUnit val="0.2"/>
      </c:valAx>
      <c:spPr>
        <a:noFill/>
        <a:ln>
          <a:noFill/>
        </a:ln>
        <a:effectLst/>
      </c:spPr>
    </c:plotArea>
    <c:legend>
      <c:legendPos val="r"/>
      <c:layout>
        <c:manualLayout>
          <c:xMode val="edge"/>
          <c:yMode val="edge"/>
          <c:x val="0.84755499265171519"/>
          <c:y val="0.24463775932118079"/>
          <c:w val="0.13940138362826043"/>
          <c:h val="0.364605400352353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Needed hospitalization in the last year but not hospitalized due to cost</a:t>
            </a:r>
            <a:endParaRPr lang="en-GB"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'3b'!$B$2</c:f>
              <c:strCache>
                <c:ptCount val="1"/>
                <c:pt idx="0">
                  <c:v>2010</c:v>
                </c:pt>
              </c:strCache>
            </c:strRef>
          </c:tx>
          <c:spPr>
            <a:solidFill>
              <a:schemeClr val="accent6">
                <a:tint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'3b'!$B$3:$B$12</c:f>
              <c:numCache>
                <c:formatCode>General</c:formatCode>
                <c:ptCount val="10"/>
                <c:pt idx="0" formatCode="0.0%">
                  <c:v>2.5999999999999999E-2</c:v>
                </c:pt>
                <c:pt idx="2" formatCode="0.0%">
                  <c:v>2.5999999999999999E-2</c:v>
                </c:pt>
                <c:pt idx="3" formatCode="0.0%">
                  <c:v>2.5000000000000001E-2</c:v>
                </c:pt>
                <c:pt idx="5" formatCode="0.0%">
                  <c:v>3.4000000000000002E-2</c:v>
                </c:pt>
                <c:pt idx="6" formatCode="0.0%">
                  <c:v>1.7999999999999999E-2</c:v>
                </c:pt>
                <c:pt idx="7" formatCode="0.0%">
                  <c:v>2.3E-2</c:v>
                </c:pt>
                <c:pt idx="8" formatCode="0.0%">
                  <c:v>2.8000000000000001E-2</c:v>
                </c:pt>
                <c:pt idx="9" formatCode="0.0%">
                  <c:v>2.5999999999999999E-2</c:v>
                </c:pt>
              </c:numCache>
            </c:numRef>
          </c:val>
          <c:extLst>
            <c:ext xmlns:c16="http://schemas.microsoft.com/office/drawing/2014/chart" uri="{C3380CC4-5D6E-409C-BE32-E72D297353CC}">
              <c16:uniqueId val="{00000000-B4E7-49CB-8BCD-CB00BEA85DD4}"/>
            </c:ext>
          </c:extLst>
        </c:ser>
        <c:ser>
          <c:idx val="1"/>
          <c:order val="1"/>
          <c:tx>
            <c:strRef>
              <c:f>'3b'!$C$2</c:f>
              <c:strCache>
                <c:ptCount val="1"/>
                <c:pt idx="0">
                  <c:v>2014</c:v>
                </c:pt>
              </c:strCache>
            </c:strRef>
          </c:tx>
          <c:spPr>
            <a:solidFill>
              <a:schemeClr val="accent6"/>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'3b'!$C$3:$C$12</c:f>
              <c:numCache>
                <c:formatCode>General</c:formatCode>
                <c:ptCount val="10"/>
                <c:pt idx="0" formatCode="0.0%">
                  <c:v>1.2E-2</c:v>
                </c:pt>
                <c:pt idx="2" formatCode="0.0%">
                  <c:v>1.0999999999999999E-2</c:v>
                </c:pt>
                <c:pt idx="3" formatCode="0.0%">
                  <c:v>1.2999999999999999E-2</c:v>
                </c:pt>
                <c:pt idx="5" formatCode="0.0%">
                  <c:v>1.4E-2</c:v>
                </c:pt>
                <c:pt idx="6" formatCode="0.0%">
                  <c:v>1.4E-2</c:v>
                </c:pt>
                <c:pt idx="7" formatCode="0.0%">
                  <c:v>1.0999999999999999E-2</c:v>
                </c:pt>
                <c:pt idx="8" formatCode="0.0%">
                  <c:v>7.0000000000000001E-3</c:v>
                </c:pt>
                <c:pt idx="9" formatCode="0.0%">
                  <c:v>1.2E-2</c:v>
                </c:pt>
              </c:numCache>
            </c:numRef>
          </c:val>
          <c:extLst>
            <c:ext xmlns:c16="http://schemas.microsoft.com/office/drawing/2014/chart" uri="{C3380CC4-5D6E-409C-BE32-E72D297353CC}">
              <c16:uniqueId val="{00000001-B4E7-49CB-8BCD-CB00BEA85DD4}"/>
            </c:ext>
          </c:extLst>
        </c:ser>
        <c:ser>
          <c:idx val="2"/>
          <c:order val="2"/>
          <c:tx>
            <c:strRef>
              <c:f>'3b'!$D$2</c:f>
              <c:strCache>
                <c:ptCount val="1"/>
                <c:pt idx="0">
                  <c:v>2017</c:v>
                </c:pt>
              </c:strCache>
            </c:strRef>
          </c:tx>
          <c:spPr>
            <a:solidFill>
              <a:schemeClr val="accent6">
                <a:shade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'3b'!$D$3:$D$12</c:f>
              <c:numCache>
                <c:formatCode>General</c:formatCode>
                <c:ptCount val="10"/>
                <c:pt idx="0" formatCode="0.0%">
                  <c:v>7.0000000000000001E-3</c:v>
                </c:pt>
                <c:pt idx="2" formatCode="0.0%">
                  <c:v>6.0000000000000001E-3</c:v>
                </c:pt>
                <c:pt idx="3" formatCode="0.0%">
                  <c:v>8.0000000000000002E-3</c:v>
                </c:pt>
                <c:pt idx="5" formatCode="0.0%">
                  <c:v>7.0000000000000001E-3</c:v>
                </c:pt>
                <c:pt idx="6" formatCode="0.0%">
                  <c:v>8.9999999999999993E-3</c:v>
                </c:pt>
                <c:pt idx="7" formatCode="0.0%">
                  <c:v>5.0000000000000001E-3</c:v>
                </c:pt>
                <c:pt idx="8" formatCode="0.0%">
                  <c:v>8.0000000000000002E-3</c:v>
                </c:pt>
                <c:pt idx="9" formatCode="0.0%">
                  <c:v>5.0000000000000001E-3</c:v>
                </c:pt>
              </c:numCache>
            </c:numRef>
          </c:val>
          <c:extLst>
            <c:ext xmlns:c16="http://schemas.microsoft.com/office/drawing/2014/chart" uri="{C3380CC4-5D6E-409C-BE32-E72D297353CC}">
              <c16:uniqueId val="{00000002-B4E7-49CB-8BCD-CB00BEA85DD4}"/>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majorUnit val="1.0000000000000002E-2"/>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'6'!$A$4</c:f>
              <c:strCache>
                <c:ptCount val="1"/>
                <c:pt idx="0">
                  <c:v>With OOPs</c:v>
                </c:pt>
              </c:strCache>
            </c:strRef>
          </c:tx>
          <c:spPr>
            <a:solidFill>
              <a:schemeClr val="accent3"/>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'6'!$B$4:$J$4</c:f>
              <c:numCache>
                <c:formatCode>0.00</c:formatCode>
                <c:ptCount val="9"/>
                <c:pt idx="0">
                  <c:v>68.122214</c:v>
                </c:pt>
                <c:pt idx="1">
                  <c:v>71.668604999999999</c:v>
                </c:pt>
                <c:pt idx="2">
                  <c:v>72.927627000000001</c:v>
                </c:pt>
                <c:pt idx="3">
                  <c:v>76.357726</c:v>
                </c:pt>
                <c:pt idx="4">
                  <c:v>78.559511999999998</c:v>
                </c:pt>
                <c:pt idx="5">
                  <c:v>78.699700000000007</c:v>
                </c:pt>
                <c:pt idx="6">
                  <c:v>79.058887999999996</c:v>
                </c:pt>
                <c:pt idx="7">
                  <c:v>75.464380000000006</c:v>
                </c:pt>
                <c:pt idx="8">
                  <c:v>75.28</c:v>
                </c:pt>
              </c:numCache>
            </c:numRef>
          </c:val>
          <c:extLst>
            <c:ext xmlns:c16="http://schemas.microsoft.com/office/drawing/2014/chart" uri="{C3380CC4-5D6E-409C-BE32-E72D297353CC}">
              <c16:uniqueId val="{00000000-D04D-4F36-94FB-035190315FD6}"/>
            </c:ext>
          </c:extLst>
        </c:ser>
        <c:ser>
          <c:idx val="1"/>
          <c:order val="1"/>
          <c:tx>
            <c:strRef>
              <c:f>'6'!$A$5</c:f>
              <c:strCache>
                <c:ptCount val="1"/>
                <c:pt idx="0">
                  <c:v>Without OOPs</c:v>
                </c:pt>
              </c:strCache>
            </c:strRef>
          </c:tx>
          <c:spPr>
            <a:solidFill>
              <a:schemeClr val="accent1">
                <a:lumMod val="60000"/>
                <a:lumOff val="40000"/>
              </a:schemeClr>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'6'!$B$5:$J$5</c:f>
              <c:numCache>
                <c:formatCode>0.00</c:formatCode>
                <c:ptCount val="9"/>
                <c:pt idx="0">
                  <c:v>31.877786000000004</c:v>
                </c:pt>
                <c:pt idx="1">
                  <c:v>28.331394999999997</c:v>
                </c:pt>
                <c:pt idx="2">
                  <c:v>27.072372999999999</c:v>
                </c:pt>
                <c:pt idx="3">
                  <c:v>23.642274</c:v>
                </c:pt>
                <c:pt idx="4">
                  <c:v>21.440487999999998</c:v>
                </c:pt>
                <c:pt idx="5">
                  <c:v>21.3003</c:v>
                </c:pt>
                <c:pt idx="6">
                  <c:v>20.941112</c:v>
                </c:pt>
                <c:pt idx="7">
                  <c:v>24.535619999999998</c:v>
                </c:pt>
                <c:pt idx="8">
                  <c:v>24.72</c:v>
                </c:pt>
              </c:numCache>
            </c:numRef>
          </c:val>
          <c:extLst>
            <c:ext xmlns:c16="http://schemas.microsoft.com/office/drawing/2014/chart" uri="{C3380CC4-5D6E-409C-BE32-E72D297353CC}">
              <c16:uniqueId val="{00000001-D04D-4F36-94FB-035190315FD6}"/>
            </c:ext>
          </c:extLst>
        </c:ser>
        <c:dLbls>
          <c:showLegendKey val="0"/>
          <c:showVal val="0"/>
          <c:showCatName val="0"/>
          <c:showSerName val="0"/>
          <c:showPercent val="0"/>
          <c:showBubbleSize val="0"/>
        </c:dLbls>
        <c:gapWidth val="50"/>
        <c:overlap val="100"/>
        <c:axId val="-1439948816"/>
        <c:axId val="-1439948272"/>
      </c:barChart>
      <c:catAx>
        <c:axId val="-143994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272"/>
        <c:crosses val="autoZero"/>
        <c:auto val="1"/>
        <c:lblAlgn val="ctr"/>
        <c:lblOffset val="100"/>
        <c:noMultiLvlLbl val="0"/>
      </c:catAx>
      <c:valAx>
        <c:axId val="-1439948272"/>
        <c:scaling>
          <c:orientation val="minMax"/>
          <c:max val="100"/>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816"/>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'7'!$B$3</c:f>
              <c:strCache>
                <c:ptCount val="1"/>
                <c:pt idx="0">
                  <c:v>Poorest</c:v>
                </c:pt>
              </c:strCache>
            </c:strRef>
          </c:tx>
          <c:spPr>
            <a:ln w="19050" cap="rnd" cmpd="sng" algn="ctr">
              <a:solidFill>
                <a:schemeClr val="accent1">
                  <a:shade val="53000"/>
                </a:schemeClr>
              </a:solidFill>
              <a:prstDash val="solid"/>
              <a:round/>
            </a:ln>
            <a:effectLst/>
          </c:spPr>
          <c:marker>
            <c:symbol val="circle"/>
            <c:size val="8"/>
            <c:spPr>
              <a:solidFill>
                <a:schemeClr val="accent1">
                  <a:shade val="53000"/>
                </a:schemeClr>
              </a:solidFill>
              <a:ln w="6350" cap="flat" cmpd="sng" algn="ctr">
                <a:solidFill>
                  <a:schemeClr val="accent1">
                    <a:shade val="53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'7'!$B$4:$B$13</c:f>
              <c:numCache>
                <c:formatCode>General</c:formatCode>
                <c:ptCount val="9"/>
                <c:pt idx="0">
                  <c:v>43.01</c:v>
                </c:pt>
                <c:pt idx="1">
                  <c:v>35.53</c:v>
                </c:pt>
                <c:pt idx="2">
                  <c:v>34.950000000000003</c:v>
                </c:pt>
                <c:pt idx="3">
                  <c:v>30.93</c:v>
                </c:pt>
                <c:pt idx="4">
                  <c:v>29.07</c:v>
                </c:pt>
                <c:pt idx="5">
                  <c:v>26.68</c:v>
                </c:pt>
                <c:pt idx="6">
                  <c:v>24.77</c:v>
                </c:pt>
                <c:pt idx="7">
                  <c:v>31.65</c:v>
                </c:pt>
                <c:pt idx="8">
                  <c:v>31.34</c:v>
                </c:pt>
              </c:numCache>
            </c:numRef>
          </c:val>
          <c:smooth val="0"/>
          <c:extLst>
            <c:ext xmlns:c16="http://schemas.microsoft.com/office/drawing/2014/chart" uri="{C3380CC4-5D6E-409C-BE32-E72D297353CC}">
              <c16:uniqueId val="{00000000-9097-4353-AFB9-BE95F6487370}"/>
            </c:ext>
          </c:extLst>
        </c:ser>
        <c:ser>
          <c:idx val="4"/>
          <c:order val="1"/>
          <c:tx>
            <c:strRef>
              <c:f>'7'!$F$3</c:f>
              <c:strCache>
                <c:ptCount val="1"/>
                <c:pt idx="0">
                  <c:v>Richest</c:v>
                </c:pt>
              </c:strCache>
            </c:strRef>
          </c:tx>
          <c:spPr>
            <a:ln w="19050" cap="rnd" cmpd="sng" algn="ctr">
              <a:solidFill>
                <a:schemeClr val="accent1">
                  <a:tint val="54000"/>
                </a:schemeClr>
              </a:solidFill>
              <a:prstDash val="solid"/>
              <a:round/>
            </a:ln>
            <a:effectLst/>
          </c:spPr>
          <c:marker>
            <c:symbol val="circle"/>
            <c:size val="8"/>
            <c:spPr>
              <a:solidFill>
                <a:schemeClr val="accent1">
                  <a:tint val="54000"/>
                </a:schemeClr>
              </a:solidFill>
              <a:ln w="6350" cap="flat" cmpd="sng" algn="ctr">
                <a:solidFill>
                  <a:schemeClr val="accent1">
                    <a:tint val="54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'7'!$F$4:$F$13</c:f>
              <c:numCache>
                <c:formatCode>General</c:formatCode>
                <c:ptCount val="9"/>
                <c:pt idx="0">
                  <c:v>26.92</c:v>
                </c:pt>
                <c:pt idx="1">
                  <c:v>24.85</c:v>
                </c:pt>
                <c:pt idx="2">
                  <c:v>26.2</c:v>
                </c:pt>
                <c:pt idx="3">
                  <c:v>22.73</c:v>
                </c:pt>
                <c:pt idx="4">
                  <c:v>20.04</c:v>
                </c:pt>
                <c:pt idx="5">
                  <c:v>22.27</c:v>
                </c:pt>
                <c:pt idx="6">
                  <c:v>21.08</c:v>
                </c:pt>
                <c:pt idx="7">
                  <c:v>22.81</c:v>
                </c:pt>
                <c:pt idx="8">
                  <c:v>25.63</c:v>
                </c:pt>
              </c:numCache>
            </c:numRef>
          </c:val>
          <c:smooth val="0"/>
          <c:extLst>
            <c:ext xmlns:c16="http://schemas.microsoft.com/office/drawing/2014/chart" uri="{C3380CC4-5D6E-409C-BE32-E72D297353CC}">
              <c16:uniqueId val="{00000001-9097-4353-AFB9-BE95F6487370}"/>
            </c:ext>
          </c:extLst>
        </c:ser>
        <c:ser>
          <c:idx val="1"/>
          <c:order val="2"/>
          <c:tx>
            <c:strRef>
              <c:f>'7'!$C$3</c:f>
              <c:strCache>
                <c:ptCount val="1"/>
                <c:pt idx="0">
                  <c:v>2nd</c:v>
                </c:pt>
              </c:strCache>
            </c:strRef>
          </c:tx>
          <c:spPr>
            <a:ln w="19050" cap="rnd" cmpd="sng" algn="ctr">
              <a:solidFill>
                <a:schemeClr val="accent1">
                  <a:shade val="76000"/>
                </a:schemeClr>
              </a:solidFill>
              <a:prstDash val="solid"/>
              <a:round/>
            </a:ln>
            <a:effectLst/>
          </c:spPr>
          <c:marker>
            <c:symbol val="circle"/>
            <c:size val="8"/>
            <c:spPr>
              <a:solidFill>
                <a:schemeClr val="accent1">
                  <a:shade val="76000"/>
                </a:schemeClr>
              </a:solidFill>
              <a:ln w="6350" cap="flat" cmpd="sng" algn="ctr">
                <a:solidFill>
                  <a:schemeClr val="accent1">
                    <a:shade val="76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'7'!$C$4:$C$13</c:f>
              <c:numCache>
                <c:formatCode>General</c:formatCode>
                <c:ptCount val="9"/>
                <c:pt idx="0">
                  <c:v>32.86</c:v>
                </c:pt>
                <c:pt idx="1">
                  <c:v>30.58</c:v>
                </c:pt>
                <c:pt idx="2">
                  <c:v>25.84</c:v>
                </c:pt>
                <c:pt idx="3">
                  <c:v>23.05</c:v>
                </c:pt>
                <c:pt idx="4">
                  <c:v>20.37</c:v>
                </c:pt>
                <c:pt idx="5">
                  <c:v>20.350000000000001</c:v>
                </c:pt>
                <c:pt idx="6">
                  <c:v>20.46</c:v>
                </c:pt>
                <c:pt idx="7">
                  <c:v>24.47</c:v>
                </c:pt>
                <c:pt idx="8">
                  <c:v>24.88</c:v>
                </c:pt>
              </c:numCache>
            </c:numRef>
          </c:val>
          <c:smooth val="0"/>
          <c:extLst>
            <c:ext xmlns:c16="http://schemas.microsoft.com/office/drawing/2014/chart" uri="{C3380CC4-5D6E-409C-BE32-E72D297353CC}">
              <c16:uniqueId val="{00000002-9097-4353-AFB9-BE95F6487370}"/>
            </c:ext>
          </c:extLst>
        </c:ser>
        <c:ser>
          <c:idx val="2"/>
          <c:order val="3"/>
          <c:tx>
            <c:strRef>
              <c:f>'7'!$D$3</c:f>
              <c:strCache>
                <c:ptCount val="1"/>
                <c:pt idx="0">
                  <c:v>3rd</c:v>
                </c:pt>
              </c:strCache>
            </c:strRef>
          </c:tx>
          <c:spPr>
            <a:ln w="19050" cap="rnd" cmpd="sng" algn="ctr">
              <a:solidFill>
                <a:schemeClr val="accent1"/>
              </a:solidFill>
              <a:prstDash val="solid"/>
              <a:round/>
            </a:ln>
            <a:effectLst/>
          </c:spPr>
          <c:marker>
            <c:symbol val="circle"/>
            <c:size val="8"/>
            <c:spPr>
              <a:solidFill>
                <a:schemeClr val="accent1"/>
              </a:solidFill>
              <a:ln w="6350" cap="flat" cmpd="sng" algn="ctr">
                <a:solidFill>
                  <a:schemeClr val="accent1"/>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'7'!$D$4:$D$13</c:f>
              <c:numCache>
                <c:formatCode>General</c:formatCode>
                <c:ptCount val="9"/>
                <c:pt idx="0">
                  <c:v>29.46</c:v>
                </c:pt>
                <c:pt idx="1">
                  <c:v>25.08</c:v>
                </c:pt>
                <c:pt idx="2">
                  <c:v>25.33</c:v>
                </c:pt>
                <c:pt idx="3">
                  <c:v>20.3</c:v>
                </c:pt>
                <c:pt idx="4">
                  <c:v>19.36</c:v>
                </c:pt>
                <c:pt idx="5">
                  <c:v>16.75</c:v>
                </c:pt>
                <c:pt idx="6">
                  <c:v>18.260000000000002</c:v>
                </c:pt>
                <c:pt idx="7">
                  <c:v>22.27</c:v>
                </c:pt>
                <c:pt idx="8">
                  <c:v>22.7</c:v>
                </c:pt>
              </c:numCache>
            </c:numRef>
          </c:val>
          <c:smooth val="0"/>
          <c:extLst>
            <c:ext xmlns:c16="http://schemas.microsoft.com/office/drawing/2014/chart" uri="{C3380CC4-5D6E-409C-BE32-E72D297353CC}">
              <c16:uniqueId val="{00000003-9097-4353-AFB9-BE95F6487370}"/>
            </c:ext>
          </c:extLst>
        </c:ser>
        <c:ser>
          <c:idx val="3"/>
          <c:order val="4"/>
          <c:tx>
            <c:strRef>
              <c:f>'7'!$E$3</c:f>
              <c:strCache>
                <c:ptCount val="1"/>
                <c:pt idx="0">
                  <c:v>4th</c:v>
                </c:pt>
              </c:strCache>
            </c:strRef>
          </c:tx>
          <c:spPr>
            <a:ln w="19050" cap="rnd" cmpd="sng" algn="ctr">
              <a:solidFill>
                <a:schemeClr val="accent1">
                  <a:tint val="77000"/>
                </a:schemeClr>
              </a:solidFill>
              <a:prstDash val="solid"/>
              <a:round/>
            </a:ln>
            <a:effectLst/>
          </c:spPr>
          <c:marker>
            <c:symbol val="circle"/>
            <c:size val="8"/>
            <c:spPr>
              <a:solidFill>
                <a:schemeClr val="accent1">
                  <a:tint val="77000"/>
                </a:schemeClr>
              </a:solidFill>
              <a:ln w="6350" cap="flat" cmpd="sng" algn="ctr">
                <a:solidFill>
                  <a:schemeClr val="accent1">
                    <a:tint val="77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'7'!$E$4:$E$13</c:f>
              <c:numCache>
                <c:formatCode>General</c:formatCode>
                <c:ptCount val="9"/>
                <c:pt idx="0">
                  <c:v>27.14</c:v>
                </c:pt>
                <c:pt idx="1">
                  <c:v>25.62</c:v>
                </c:pt>
                <c:pt idx="2">
                  <c:v>23.05</c:v>
                </c:pt>
                <c:pt idx="3">
                  <c:v>21.2</c:v>
                </c:pt>
                <c:pt idx="4">
                  <c:v>18.38</c:v>
                </c:pt>
                <c:pt idx="5">
                  <c:v>20.45</c:v>
                </c:pt>
                <c:pt idx="6">
                  <c:v>20.14</c:v>
                </c:pt>
                <c:pt idx="7">
                  <c:v>21.46</c:v>
                </c:pt>
                <c:pt idx="8">
                  <c:v>19.03</c:v>
                </c:pt>
              </c:numCache>
            </c:numRef>
          </c:val>
          <c:smooth val="0"/>
          <c:extLst>
            <c:ext xmlns:c16="http://schemas.microsoft.com/office/drawing/2014/chart" uri="{C3380CC4-5D6E-409C-BE32-E72D297353CC}">
              <c16:uniqueId val="{00000004-9097-4353-AFB9-BE95F6487370}"/>
            </c:ext>
          </c:extLst>
        </c:ser>
        <c:dLbls>
          <c:showLegendKey val="0"/>
          <c:showVal val="0"/>
          <c:showCatName val="0"/>
          <c:showSerName val="0"/>
          <c:showPercent val="0"/>
          <c:showBubbleSize val="0"/>
        </c:dLbls>
        <c:marker val="1"/>
        <c:smooth val="0"/>
        <c:axId val="-1469736976"/>
        <c:axId val="-1469740240"/>
      </c:lineChart>
      <c:catAx>
        <c:axId val="-1469736976"/>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40240"/>
        <c:crosses val="autoZero"/>
        <c:auto val="1"/>
        <c:lblAlgn val="ctr"/>
        <c:lblOffset val="100"/>
        <c:noMultiLvlLbl val="0"/>
      </c:catAx>
      <c:valAx>
        <c:axId val="-1469740240"/>
        <c:scaling>
          <c:orientation val="minMax"/>
          <c:max val="45"/>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1.4146536767649807E-3"/>
              <c:y val="0.238743933986668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6976"/>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0843846413515359"/>
          <c:y val="5.8563069564074782E-2"/>
          <c:w val="0.70579041528084152"/>
          <c:h val="0.81856043418301527"/>
        </c:manualLayout>
      </c:layout>
      <c:lineChart>
        <c:grouping val="standard"/>
        <c:varyColors val="0"/>
        <c:ser>
          <c:idx val="3"/>
          <c:order val="0"/>
          <c:tx>
            <c:strRef>
              <c:f>'6'!$F$4</c:f>
              <c:strCache>
                <c:ptCount val="1"/>
                <c:pt idx="0">
                  <c:v>Richest</c:v>
                </c:pt>
              </c:strCache>
            </c:strRef>
          </c:tx>
          <c:spPr>
            <a:ln w="19050" cap="rnd" cmpd="sng" algn="ctr">
              <a:solidFill>
                <a:schemeClr val="accent3">
                  <a:lumMod val="20000"/>
                  <a:lumOff val="80000"/>
                </a:schemeClr>
              </a:solidFill>
              <a:prstDash val="solid"/>
              <a:round/>
            </a:ln>
            <a:effectLst/>
          </c:spPr>
          <c:marker>
            <c:symbol val="circle"/>
            <c:size val="8"/>
            <c:spPr>
              <a:solidFill>
                <a:schemeClr val="accent3">
                  <a:lumMod val="20000"/>
                  <a:lumOff val="80000"/>
                </a:schemeClr>
              </a:solidFill>
              <a:ln w="6350" cap="flat" cmpd="sng" algn="ctr">
                <a:solidFill>
                  <a:schemeClr val="accent3">
                    <a:lumMod val="20000"/>
                    <a:lumOff val="8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'6'!$F$5:$F$13</c:f>
              <c:numCache>
                <c:formatCode>0</c:formatCode>
                <c:ptCount val="9"/>
                <c:pt idx="0">
                  <c:v>410.15207038818352</c:v>
                </c:pt>
                <c:pt idx="1">
                  <c:v>419.59762389528083</c:v>
                </c:pt>
                <c:pt idx="2">
                  <c:v>379.32639872635923</c:v>
                </c:pt>
                <c:pt idx="3">
                  <c:v>386.82257828037115</c:v>
                </c:pt>
                <c:pt idx="4">
                  <c:v>466.51532490968543</c:v>
                </c:pt>
                <c:pt idx="5">
                  <c:v>429.79</c:v>
                </c:pt>
                <c:pt idx="6">
                  <c:v>491.03855690737271</c:v>
                </c:pt>
                <c:pt idx="7">
                  <c:v>509.50470036963407</c:v>
                </c:pt>
                <c:pt idx="8">
                  <c:v>464.16124300050751</c:v>
                </c:pt>
              </c:numCache>
            </c:numRef>
          </c:val>
          <c:smooth val="0"/>
          <c:extLst>
            <c:ext xmlns:c16="http://schemas.microsoft.com/office/drawing/2014/chart" uri="{C3380CC4-5D6E-409C-BE32-E72D297353CC}">
              <c16:uniqueId val="{00000000-D9FC-4F43-8D08-5F75F6D17F31}"/>
            </c:ext>
          </c:extLst>
        </c:ser>
        <c:ser>
          <c:idx val="5"/>
          <c:order val="1"/>
          <c:tx>
            <c:strRef>
              <c:f>'6'!$E$4</c:f>
              <c:strCache>
                <c:ptCount val="1"/>
                <c:pt idx="0">
                  <c:v>4th</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tint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'6'!$E$5:$E$13</c:f>
              <c:numCache>
                <c:formatCode>0</c:formatCode>
                <c:ptCount val="9"/>
                <c:pt idx="0">
                  <c:v>182.54047229377036</c:v>
                </c:pt>
                <c:pt idx="1">
                  <c:v>182.77830773215589</c:v>
                </c:pt>
                <c:pt idx="2">
                  <c:v>189.59776817664681</c:v>
                </c:pt>
                <c:pt idx="3">
                  <c:v>204.44970509094361</c:v>
                </c:pt>
                <c:pt idx="4">
                  <c:v>216.94053240613817</c:v>
                </c:pt>
                <c:pt idx="5">
                  <c:v>240.55</c:v>
                </c:pt>
                <c:pt idx="6">
                  <c:v>253.28040632223329</c:v>
                </c:pt>
                <c:pt idx="7">
                  <c:v>270.24290876474055</c:v>
                </c:pt>
                <c:pt idx="8">
                  <c:v>256.15202488405612</c:v>
                </c:pt>
              </c:numCache>
            </c:numRef>
          </c:val>
          <c:smooth val="0"/>
          <c:extLst>
            <c:ext xmlns:c16="http://schemas.microsoft.com/office/drawing/2014/chart" uri="{C3380CC4-5D6E-409C-BE32-E72D297353CC}">
              <c16:uniqueId val="{00000001-D9FC-4F43-8D08-5F75F6D17F31}"/>
            </c:ext>
          </c:extLst>
        </c:ser>
        <c:ser>
          <c:idx val="4"/>
          <c:order val="2"/>
          <c:tx>
            <c:strRef>
              <c:f>'6'!$G$4</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tint val="7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'6'!$G$5:$G$13</c:f>
              <c:numCache>
                <c:formatCode>0</c:formatCode>
                <c:ptCount val="9"/>
                <c:pt idx="0">
                  <c:v>159.57060518337855</c:v>
                </c:pt>
                <c:pt idx="1">
                  <c:v>160.74527166168735</c:v>
                </c:pt>
                <c:pt idx="2">
                  <c:v>156.14062146285684</c:v>
                </c:pt>
                <c:pt idx="3">
                  <c:v>171.18610620299486</c:v>
                </c:pt>
                <c:pt idx="4">
                  <c:v>194.87375821957082</c:v>
                </c:pt>
                <c:pt idx="5">
                  <c:v>201.33</c:v>
                </c:pt>
                <c:pt idx="6">
                  <c:v>217.98902484307717</c:v>
                </c:pt>
                <c:pt idx="7">
                  <c:v>225.61280895493073</c:v>
                </c:pt>
                <c:pt idx="8">
                  <c:v>210.22600202164071</c:v>
                </c:pt>
              </c:numCache>
            </c:numRef>
          </c:val>
          <c:smooth val="0"/>
          <c:extLst>
            <c:ext xmlns:c16="http://schemas.microsoft.com/office/drawing/2014/chart" uri="{C3380CC4-5D6E-409C-BE32-E72D297353CC}">
              <c16:uniqueId val="{00000002-D9FC-4F43-8D08-5F75F6D17F31}"/>
            </c:ext>
          </c:extLst>
        </c:ser>
        <c:ser>
          <c:idx val="0"/>
          <c:order val="3"/>
          <c:tx>
            <c:strRef>
              <c:f>'6'!$D$4</c:f>
              <c:strCache>
                <c:ptCount val="1"/>
                <c:pt idx="0">
                  <c:v>3rd</c:v>
                </c:pt>
              </c:strCache>
            </c:strRef>
          </c:tx>
          <c:spPr>
            <a:ln w="19050" cap="rnd" cmpd="sng" algn="ctr">
              <a:solidFill>
                <a:srgbClr val="92D050"/>
              </a:solidFill>
              <a:prstDash val="solid"/>
              <a:round/>
            </a:ln>
            <a:effectLst/>
          </c:spPr>
          <c:marker>
            <c:symbol val="circle"/>
            <c:size val="8"/>
            <c:spPr>
              <a:solidFill>
                <a:srgbClr val="92D050"/>
              </a:solidFill>
              <a:ln w="6350" cap="flat" cmpd="sng" algn="ctr">
                <a:solidFill>
                  <a:srgbClr val="92D050"/>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'6'!$D$5:$D$13</c:f>
              <c:numCache>
                <c:formatCode>0</c:formatCode>
                <c:ptCount val="9"/>
                <c:pt idx="0">
                  <c:v>128.66262223336599</c:v>
                </c:pt>
                <c:pt idx="1">
                  <c:v>127.28239146661861</c:v>
                </c:pt>
                <c:pt idx="2">
                  <c:v>128.6049971302885</c:v>
                </c:pt>
                <c:pt idx="3">
                  <c:v>154.28507710168495</c:v>
                </c:pt>
                <c:pt idx="4">
                  <c:v>171.81164968869572</c:v>
                </c:pt>
                <c:pt idx="5">
                  <c:v>181.76</c:v>
                </c:pt>
                <c:pt idx="6">
                  <c:v>190.68600653430136</c:v>
                </c:pt>
                <c:pt idx="7">
                  <c:v>204.13919120241471</c:v>
                </c:pt>
                <c:pt idx="8">
                  <c:v>188.673395129402</c:v>
                </c:pt>
              </c:numCache>
            </c:numRef>
          </c:val>
          <c:smooth val="0"/>
          <c:extLst>
            <c:ext xmlns:c16="http://schemas.microsoft.com/office/drawing/2014/chart" uri="{C3380CC4-5D6E-409C-BE32-E72D297353CC}">
              <c16:uniqueId val="{00000003-D9FC-4F43-8D08-5F75F6D17F31}"/>
            </c:ext>
          </c:extLst>
        </c:ser>
        <c:ser>
          <c:idx val="2"/>
          <c:order val="4"/>
          <c:tx>
            <c:strRef>
              <c:f>'6'!$C$4</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shade val="90000"/>
                </a:schemeClr>
              </a:solidFill>
              <a:ln w="6350" cap="flat" cmpd="sng" algn="ctr">
                <a:solidFill>
                  <a:schemeClr val="accent3">
                    <a:lumMod val="75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'6'!$C$5:$C$13</c:f>
              <c:numCache>
                <c:formatCode>0</c:formatCode>
                <c:ptCount val="9"/>
                <c:pt idx="0">
                  <c:v>82.698760000911761</c:v>
                </c:pt>
                <c:pt idx="1">
                  <c:v>84.197279911110101</c:v>
                </c:pt>
                <c:pt idx="2">
                  <c:v>87.939514700131127</c:v>
                </c:pt>
                <c:pt idx="3">
                  <c:v>106.92263534183721</c:v>
                </c:pt>
                <c:pt idx="4">
                  <c:v>111.3821485933311</c:v>
                </c:pt>
                <c:pt idx="5">
                  <c:v>129.03</c:v>
                </c:pt>
                <c:pt idx="6">
                  <c:v>137.64758253370539</c:v>
                </c:pt>
                <c:pt idx="7">
                  <c:v>133.86055456944325</c:v>
                </c:pt>
                <c:pt idx="8">
                  <c:v>134.70169831258426</c:v>
                </c:pt>
              </c:numCache>
            </c:numRef>
          </c:val>
          <c:smooth val="0"/>
          <c:extLst>
            <c:ext xmlns:c16="http://schemas.microsoft.com/office/drawing/2014/chart" uri="{C3380CC4-5D6E-409C-BE32-E72D297353CC}">
              <c16:uniqueId val="{00000004-D9FC-4F43-8D08-5F75F6D17F31}"/>
            </c:ext>
          </c:extLst>
        </c:ser>
        <c:ser>
          <c:idx val="1"/>
          <c:order val="5"/>
          <c:tx>
            <c:strRef>
              <c:f>'6'!$B$4</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shade val="70000"/>
                </a:schemeClr>
              </a:solidFill>
              <a:ln w="6350" cap="flat" cmpd="sng" algn="ctr">
                <a:solidFill>
                  <a:schemeClr val="accent3">
                    <a:lumMod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'6'!$B$5:$B$13</c:f>
              <c:numCache>
                <c:formatCode>0</c:formatCode>
                <c:ptCount val="9"/>
                <c:pt idx="0">
                  <c:v>41.681140160926347</c:v>
                </c:pt>
                <c:pt idx="1">
                  <c:v>43.944829821389703</c:v>
                </c:pt>
                <c:pt idx="2">
                  <c:v>48.724423571451624</c:v>
                </c:pt>
                <c:pt idx="3">
                  <c:v>54.153622504067187</c:v>
                </c:pt>
                <c:pt idx="4">
                  <c:v>63.966114616628303</c:v>
                </c:pt>
                <c:pt idx="5">
                  <c:v>74.98</c:v>
                </c:pt>
                <c:pt idx="6">
                  <c:v>77.637561045265912</c:v>
                </c:pt>
                <c:pt idx="7">
                  <c:v>78.979974344152964</c:v>
                </c:pt>
                <c:pt idx="8">
                  <c:v>72.71093104299031</c:v>
                </c:pt>
              </c:numCache>
            </c:numRef>
          </c:val>
          <c:smooth val="0"/>
          <c:extLst>
            <c:ext xmlns:c16="http://schemas.microsoft.com/office/drawing/2014/chart" uri="{C3380CC4-5D6E-409C-BE32-E72D297353CC}">
              <c16:uniqueId val="{00000005-D9FC-4F43-8D08-5F75F6D17F31}"/>
            </c:ext>
          </c:extLst>
        </c:ser>
        <c:dLbls>
          <c:showLegendKey val="0"/>
          <c:showVal val="0"/>
          <c:showCatName val="0"/>
          <c:showSerName val="0"/>
          <c:showPercent val="0"/>
          <c:showBubbleSize val="0"/>
        </c:dLbls>
        <c:marker val="1"/>
        <c:smooth val="0"/>
        <c:axId val="-1469739696"/>
        <c:axId val="-1469738064"/>
      </c:lineChart>
      <c:catAx>
        <c:axId val="-1469739696"/>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8064"/>
        <c:crosses val="autoZero"/>
        <c:auto val="1"/>
        <c:lblAlgn val="ctr"/>
        <c:lblOffset val="100"/>
        <c:noMultiLvlLbl val="0"/>
      </c:catAx>
      <c:valAx>
        <c:axId val="-1469738064"/>
        <c:scaling>
          <c:orientation val="minMax"/>
          <c:max val="600"/>
          <c:min val="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a:t>
                </a:r>
              </a:p>
            </c:rich>
          </c:tx>
          <c:layout>
            <c:manualLayout>
              <c:xMode val="edge"/>
              <c:yMode val="edge"/>
              <c:x val="6.596331799662505E-3"/>
              <c:y val="0.37214442046729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9696"/>
        <c:crosses val="autoZero"/>
        <c:crossBetween val="between"/>
        <c:majorUnit val="100"/>
      </c:valAx>
      <c:spPr>
        <a:solidFill>
          <a:schemeClr val="bg1"/>
        </a:solidFill>
        <a:ln>
          <a:noFill/>
        </a:ln>
        <a:effectLst/>
      </c:spPr>
    </c:plotArea>
    <c:legend>
      <c:legendPos val="r"/>
      <c:layout>
        <c:manualLayout>
          <c:xMode val="edge"/>
          <c:yMode val="edge"/>
          <c:x val="0.81218297820841556"/>
          <c:y val="0.17710201118477212"/>
          <c:w val="0.15120814329044605"/>
          <c:h val="0.65318367119003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9.3480189353200238E-2"/>
          <c:y val="7.6582165426746548E-2"/>
          <c:w val="0.68101033731700766"/>
          <c:h val="0.77968662474237704"/>
        </c:manualLayout>
      </c:layout>
      <c:lineChart>
        <c:grouping val="standard"/>
        <c:varyColors val="0"/>
        <c:ser>
          <c:idx val="0"/>
          <c:order val="0"/>
          <c:tx>
            <c:strRef>
              <c:f>'7'!$D$3</c:f>
              <c:strCache>
                <c:ptCount val="1"/>
                <c:pt idx="0">
                  <c:v>3rd</c:v>
                </c:pt>
              </c:strCache>
            </c:strRef>
          </c:tx>
          <c:spPr>
            <a:ln w="19050" cap="rnd" cmpd="sng" algn="ctr">
              <a:solidFill>
                <a:schemeClr val="accent3">
                  <a:shade val="50000"/>
                </a:schemeClr>
              </a:solidFill>
              <a:prstDash val="solid"/>
              <a:round/>
            </a:ln>
            <a:effectLst/>
          </c:spPr>
          <c:marker>
            <c:symbol val="circle"/>
            <c:size val="8"/>
            <c:spPr>
              <a:solidFill>
                <a:schemeClr val="accent3">
                  <a:shade val="50000"/>
                </a:schemeClr>
              </a:solidFill>
              <a:ln w="6350" cap="flat" cmpd="sng" algn="ctr">
                <a:solidFill>
                  <a:schemeClr val="accent3">
                    <a:shade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'7'!$D$4:$D$12</c:f>
              <c:numCache>
                <c:formatCode>0.0</c:formatCode>
                <c:ptCount val="9"/>
                <c:pt idx="0">
                  <c:v>7.5914789999999996</c:v>
                </c:pt>
                <c:pt idx="1">
                  <c:v>7.3192250000000003</c:v>
                </c:pt>
                <c:pt idx="2">
                  <c:v>7.0185579999999996</c:v>
                </c:pt>
                <c:pt idx="3">
                  <c:v>7.465751</c:v>
                </c:pt>
                <c:pt idx="4">
                  <c:v>8.0575770000000002</c:v>
                </c:pt>
                <c:pt idx="5">
                  <c:v>8.8273700000000002</c:v>
                </c:pt>
                <c:pt idx="6">
                  <c:v>9.3000000000000007</c:v>
                </c:pt>
                <c:pt idx="7">
                  <c:v>9.6</c:v>
                </c:pt>
                <c:pt idx="8">
                  <c:v>9.0431699999999999</c:v>
                </c:pt>
              </c:numCache>
            </c:numRef>
          </c:val>
          <c:smooth val="0"/>
          <c:extLst>
            <c:ext xmlns:c16="http://schemas.microsoft.com/office/drawing/2014/chart" uri="{C3380CC4-5D6E-409C-BE32-E72D297353CC}">
              <c16:uniqueId val="{00000000-F9B1-4096-B112-6F1D69A008B5}"/>
            </c:ext>
          </c:extLst>
        </c:ser>
        <c:ser>
          <c:idx val="2"/>
          <c:order val="1"/>
          <c:tx>
            <c:strRef>
              <c:f>'7'!$C$3</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'7'!$C$4:$C$12</c:f>
              <c:numCache>
                <c:formatCode>0.0</c:formatCode>
                <c:ptCount val="9"/>
                <c:pt idx="0">
                  <c:v>7.0172849999999993</c:v>
                </c:pt>
                <c:pt idx="1">
                  <c:v>6.9619029999999995</c:v>
                </c:pt>
                <c:pt idx="2">
                  <c:v>6.91601</c:v>
                </c:pt>
                <c:pt idx="3">
                  <c:v>7.3081060000000004</c:v>
                </c:pt>
                <c:pt idx="4">
                  <c:v>7.3838799999999996</c:v>
                </c:pt>
                <c:pt idx="5">
                  <c:v>8.8355399999999999</c:v>
                </c:pt>
                <c:pt idx="6">
                  <c:v>9.3000000000000007</c:v>
                </c:pt>
                <c:pt idx="7">
                  <c:v>9.1</c:v>
                </c:pt>
                <c:pt idx="8">
                  <c:v>9.0272199999999998</c:v>
                </c:pt>
              </c:numCache>
            </c:numRef>
          </c:val>
          <c:smooth val="0"/>
          <c:extLst>
            <c:ext xmlns:c16="http://schemas.microsoft.com/office/drawing/2014/chart" uri="{C3380CC4-5D6E-409C-BE32-E72D297353CC}">
              <c16:uniqueId val="{00000001-F9B1-4096-B112-6F1D69A008B5}"/>
            </c:ext>
          </c:extLst>
        </c:ser>
        <c:ser>
          <c:idx val="4"/>
          <c:order val="2"/>
          <c:tx>
            <c:strRef>
              <c:f>'7'!$E$3</c:f>
              <c:strCache>
                <c:ptCount val="1"/>
                <c:pt idx="0">
                  <c:v>4th</c:v>
                </c:pt>
              </c:strCache>
            </c:strRef>
          </c:tx>
          <c:spPr>
            <a:ln w="19050" cap="rnd" cmpd="sng" algn="ctr">
              <a:solidFill>
                <a:schemeClr val="accent3">
                  <a:tint val="70000"/>
                </a:schemeClr>
              </a:solidFill>
              <a:prstDash val="solid"/>
              <a:round/>
            </a:ln>
            <a:effectLst/>
          </c:spPr>
          <c:marker>
            <c:symbol val="circle"/>
            <c:size val="8"/>
            <c:spPr>
              <a:solidFill>
                <a:schemeClr val="accent3">
                  <a:tint val="70000"/>
                </a:schemeClr>
              </a:solidFill>
              <a:ln w="6350" cap="flat" cmpd="sng" algn="ctr">
                <a:solidFill>
                  <a:schemeClr val="accent3">
                    <a:tint val="7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'7'!$E$4:$E$12</c:f>
              <c:numCache>
                <c:formatCode>0.0</c:formatCode>
                <c:ptCount val="9"/>
                <c:pt idx="0">
                  <c:v>7.4475509999999998</c:v>
                </c:pt>
                <c:pt idx="1">
                  <c:v>7.3235850000000005</c:v>
                </c:pt>
                <c:pt idx="2">
                  <c:v>7.2316210000000005</c:v>
                </c:pt>
                <c:pt idx="3">
                  <c:v>6.9251880000000003</c:v>
                </c:pt>
                <c:pt idx="4">
                  <c:v>7.2311379999999996</c:v>
                </c:pt>
                <c:pt idx="5">
                  <c:v>8.2673500000000004</c:v>
                </c:pt>
                <c:pt idx="6">
                  <c:v>8.6999999999999993</c:v>
                </c:pt>
                <c:pt idx="7">
                  <c:v>9</c:v>
                </c:pt>
                <c:pt idx="8">
                  <c:v>8.8666700000000009</c:v>
                </c:pt>
              </c:numCache>
            </c:numRef>
          </c:val>
          <c:smooth val="0"/>
          <c:extLst>
            <c:ext xmlns:c16="http://schemas.microsoft.com/office/drawing/2014/chart" uri="{C3380CC4-5D6E-409C-BE32-E72D297353CC}">
              <c16:uniqueId val="{00000002-F9B1-4096-B112-6F1D69A008B5}"/>
            </c:ext>
          </c:extLst>
        </c:ser>
        <c:ser>
          <c:idx val="5"/>
          <c:order val="3"/>
          <c:tx>
            <c:strRef>
              <c:f>'7'!$G$3</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rgbClr val="C00000"/>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'7'!$G$4:$G$12</c:f>
              <c:numCache>
                <c:formatCode>0.0</c:formatCode>
                <c:ptCount val="9"/>
                <c:pt idx="0">
                  <c:v>7.5912519999999999</c:v>
                </c:pt>
                <c:pt idx="1">
                  <c:v>7.6396469999999992</c:v>
                </c:pt>
                <c:pt idx="2">
                  <c:v>7.1044369999999999</c:v>
                </c:pt>
                <c:pt idx="3">
                  <c:v>6.9449220000000009</c:v>
                </c:pt>
                <c:pt idx="4">
                  <c:v>7.6650549999999997</c:v>
                </c:pt>
                <c:pt idx="5">
                  <c:v>8.2408899999999985</c:v>
                </c:pt>
                <c:pt idx="6">
                  <c:v>8.6999999999999993</c:v>
                </c:pt>
                <c:pt idx="7">
                  <c:v>9</c:v>
                </c:pt>
                <c:pt idx="8">
                  <c:v>8.7290900000000011</c:v>
                </c:pt>
              </c:numCache>
            </c:numRef>
          </c:val>
          <c:smooth val="0"/>
          <c:extLst>
            <c:ext xmlns:c16="http://schemas.microsoft.com/office/drawing/2014/chart" uri="{C3380CC4-5D6E-409C-BE32-E72D297353CC}">
              <c16:uniqueId val="{00000003-F9B1-4096-B112-6F1D69A008B5}"/>
            </c:ext>
          </c:extLst>
        </c:ser>
        <c:ser>
          <c:idx val="3"/>
          <c:order val="4"/>
          <c:tx>
            <c:strRef>
              <c:f>'7'!$F$3</c:f>
              <c:strCache>
                <c:ptCount val="1"/>
                <c:pt idx="0">
                  <c:v>Richest</c:v>
                </c:pt>
              </c:strCache>
            </c:strRef>
          </c:tx>
          <c:spPr>
            <a:ln w="19050" cap="rnd" cmpd="sng" algn="ctr">
              <a:solidFill>
                <a:schemeClr val="accent3">
                  <a:tint val="90000"/>
                </a:schemeClr>
              </a:solidFill>
              <a:prstDash val="solid"/>
              <a:round/>
            </a:ln>
            <a:effectLst/>
          </c:spPr>
          <c:marker>
            <c:symbol val="circle"/>
            <c:size val="8"/>
            <c:spPr>
              <a:solidFill>
                <a:schemeClr val="accent3">
                  <a:tint val="90000"/>
                </a:schemeClr>
              </a:solidFill>
              <a:ln w="6350" cap="flat" cmpd="sng" algn="ctr">
                <a:solidFill>
                  <a:schemeClr val="accent3">
                    <a:tint val="9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'7'!$F$4:$F$12</c:f>
              <c:numCache>
                <c:formatCode>0.0</c:formatCode>
                <c:ptCount val="9"/>
                <c:pt idx="0">
                  <c:v>7.9869300000000001</c:v>
                </c:pt>
                <c:pt idx="1">
                  <c:v>8.295439</c:v>
                </c:pt>
                <c:pt idx="2">
                  <c:v>7.1638179999999991</c:v>
                </c:pt>
                <c:pt idx="3">
                  <c:v>6.7036700000000007</c:v>
                </c:pt>
                <c:pt idx="4">
                  <c:v>7.8813779999999998</c:v>
                </c:pt>
                <c:pt idx="5">
                  <c:v>7.7164800000000007</c:v>
                </c:pt>
                <c:pt idx="6">
                  <c:v>8.4</c:v>
                </c:pt>
                <c:pt idx="7">
                  <c:v>8.6</c:v>
                </c:pt>
                <c:pt idx="8">
                  <c:v>8.4515900000000013</c:v>
                </c:pt>
              </c:numCache>
            </c:numRef>
          </c:val>
          <c:smooth val="0"/>
          <c:extLst>
            <c:ext xmlns:c16="http://schemas.microsoft.com/office/drawing/2014/chart" uri="{C3380CC4-5D6E-409C-BE32-E72D297353CC}">
              <c16:uniqueId val="{00000004-F9B1-4096-B112-6F1D69A008B5}"/>
            </c:ext>
          </c:extLst>
        </c:ser>
        <c:ser>
          <c:idx val="1"/>
          <c:order val="5"/>
          <c:tx>
            <c:strRef>
              <c:f>'7'!$B$3</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lumMod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'7'!$B$4:$B$12</c:f>
              <c:numCache>
                <c:formatCode>0.0</c:formatCode>
                <c:ptCount val="9"/>
                <c:pt idx="0">
                  <c:v>6.5401160000000003</c:v>
                </c:pt>
                <c:pt idx="1">
                  <c:v>6.7220930000000001</c:v>
                </c:pt>
                <c:pt idx="2">
                  <c:v>6.8899949999999999</c:v>
                </c:pt>
                <c:pt idx="3">
                  <c:v>6.5163349999999998</c:v>
                </c:pt>
                <c:pt idx="4">
                  <c:v>7.4106740000000002</c:v>
                </c:pt>
                <c:pt idx="5">
                  <c:v>8.6460800000000013</c:v>
                </c:pt>
                <c:pt idx="6">
                  <c:v>9</c:v>
                </c:pt>
                <c:pt idx="7">
                  <c:v>9.5</c:v>
                </c:pt>
                <c:pt idx="8">
                  <c:v>8.5448000000000004</c:v>
                </c:pt>
              </c:numCache>
            </c:numRef>
          </c:val>
          <c:smooth val="0"/>
          <c:extLst>
            <c:ext xmlns:c16="http://schemas.microsoft.com/office/drawing/2014/chart" uri="{C3380CC4-5D6E-409C-BE32-E72D297353CC}">
              <c16:uniqueId val="{00000005-F9B1-4096-B112-6F1D69A008B5}"/>
            </c:ext>
          </c:extLst>
        </c:ser>
        <c:dLbls>
          <c:showLegendKey val="0"/>
          <c:showVal val="0"/>
          <c:showCatName val="0"/>
          <c:showSerName val="0"/>
          <c:showPercent val="0"/>
          <c:showBubbleSize val="0"/>
        </c:dLbls>
        <c:marker val="1"/>
        <c:smooth val="0"/>
        <c:axId val="-1521125968"/>
        <c:axId val="-1521125424"/>
      </c:lineChart>
      <c:catAx>
        <c:axId val="-1521125968"/>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424"/>
        <c:crosses val="autoZero"/>
        <c:auto val="1"/>
        <c:lblAlgn val="ctr"/>
        <c:lblOffset val="100"/>
        <c:noMultiLvlLbl val="0"/>
      </c:catAx>
      <c:valAx>
        <c:axId val="-1521125424"/>
        <c:scaling>
          <c:orientation val="minMax"/>
          <c:max val="1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Household budget (%)</a:t>
                </a:r>
              </a:p>
            </c:rich>
          </c:tx>
          <c:layout>
            <c:manualLayout>
              <c:xMode val="edge"/>
              <c:yMode val="edge"/>
              <c:x val="1.3982549290012724E-3"/>
              <c:y val="0.1480576712652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968"/>
        <c:crosses val="autoZero"/>
        <c:crossBetween val="between"/>
        <c:majorUnit val="2"/>
      </c:valAx>
      <c:spPr>
        <a:solidFill>
          <a:schemeClr val="bg1"/>
        </a:solidFill>
        <a:ln>
          <a:noFill/>
        </a:ln>
        <a:effectLst/>
      </c:spPr>
    </c:plotArea>
    <c:legend>
      <c:legendPos val="r"/>
      <c:layout>
        <c:manualLayout>
          <c:xMode val="edge"/>
          <c:yMode val="edge"/>
          <c:x val="0.79388832627227679"/>
          <c:y val="0.10603359866120277"/>
          <c:w val="0.15979024711672613"/>
          <c:h val="0.473222339033233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 id="15">
  <a:schemeClr val="accent2"/>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Reversed" id="23">
  <a:schemeClr val="accent3"/>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1683-2CB5-459A-9931-12F6FD39A9B8}">
  <ds:schemaRefs>
    <ds:schemaRef ds:uri="http://schemas.openxmlformats.org/officeDocument/2006/bibliography"/>
  </ds:schemaRefs>
</ds:datastoreItem>
</file>

<file path=customXml/itemProps2.xml><?xml version="1.0" encoding="utf-8"?>
<ds:datastoreItem xmlns:ds="http://schemas.openxmlformats.org/officeDocument/2006/customXml" ds:itemID="{62D36BC3-1855-4A86-98A6-80B2B244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53</Pages>
  <Words>13672</Words>
  <Characters>77936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HABICHT, Triin</cp:lastModifiedBy>
  <cp:revision>4</cp:revision>
  <cp:lastPrinted>2020-09-02T09:17:00Z</cp:lastPrinted>
  <dcterms:created xsi:type="dcterms:W3CDTF">2020-10-09T17:23:00Z</dcterms:created>
  <dcterms:modified xsi:type="dcterms:W3CDTF">2020-10-10T06:10:00Z</dcterms:modified>
</cp:coreProperties>
</file>